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B55" w:rsidRDefault="00BC633E" w:rsidP="003951E0">
      <w:pPr>
        <w:rPr>
          <w:sz w:val="36"/>
          <w:szCs w:val="36"/>
        </w:rPr>
      </w:pPr>
      <w:r>
        <w:rPr>
          <w:noProof/>
        </w:rPr>
        <w:drawing>
          <wp:anchor distT="0" distB="0" distL="114300" distR="114300" simplePos="0" relativeHeight="251657728" behindDoc="1" locked="0" layoutInCell="1" allowOverlap="1">
            <wp:simplePos x="0" y="0"/>
            <wp:positionH relativeFrom="margin">
              <wp:align>center</wp:align>
            </wp:positionH>
            <wp:positionV relativeFrom="margin">
              <wp:align>top</wp:align>
            </wp:positionV>
            <wp:extent cx="2060575" cy="1313180"/>
            <wp:effectExtent l="0" t="0" r="0" b="0"/>
            <wp:wrapThrough wrapText="bothSides">
              <wp:wrapPolygon edited="0">
                <wp:start x="0" y="0"/>
                <wp:lineTo x="0" y="21308"/>
                <wp:lineTo x="21367" y="21308"/>
                <wp:lineTo x="21367" y="0"/>
                <wp:lineTo x="0" y="0"/>
              </wp:wrapPolygon>
            </wp:wrapThrough>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l="5130" t="8609" r="5130" b="7541"/>
                    <a:stretch>
                      <a:fillRect/>
                    </a:stretch>
                  </pic:blipFill>
                  <pic:spPr bwMode="auto">
                    <a:xfrm>
                      <a:off x="0" y="0"/>
                      <a:ext cx="2060575" cy="1313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4C55" w:rsidRDefault="00584C55" w:rsidP="004F6B55">
      <w:pPr>
        <w:jc w:val="center"/>
        <w:rPr>
          <w:sz w:val="36"/>
          <w:szCs w:val="36"/>
        </w:rPr>
      </w:pPr>
    </w:p>
    <w:p w:rsidR="00584C55" w:rsidRDefault="00584C55" w:rsidP="004F6B55">
      <w:pPr>
        <w:jc w:val="center"/>
        <w:rPr>
          <w:sz w:val="36"/>
          <w:szCs w:val="36"/>
        </w:rPr>
      </w:pPr>
    </w:p>
    <w:p w:rsidR="00584C55" w:rsidRDefault="00584C55" w:rsidP="004F6B55">
      <w:pPr>
        <w:jc w:val="center"/>
        <w:rPr>
          <w:sz w:val="36"/>
          <w:szCs w:val="36"/>
        </w:rPr>
      </w:pPr>
    </w:p>
    <w:p w:rsidR="00584C55" w:rsidRDefault="00584C55" w:rsidP="004F6B55">
      <w:pPr>
        <w:jc w:val="center"/>
        <w:rPr>
          <w:sz w:val="36"/>
          <w:szCs w:val="36"/>
        </w:rPr>
      </w:pPr>
    </w:p>
    <w:p w:rsidR="00B665B5" w:rsidRDefault="00B665B5" w:rsidP="004F6B55">
      <w:pPr>
        <w:jc w:val="center"/>
        <w:rPr>
          <w:sz w:val="36"/>
          <w:szCs w:val="36"/>
        </w:rPr>
      </w:pPr>
    </w:p>
    <w:p w:rsidR="004F6B55" w:rsidRPr="00E21624" w:rsidRDefault="004F6B55" w:rsidP="004F6B55">
      <w:pPr>
        <w:jc w:val="center"/>
        <w:rPr>
          <w:sz w:val="36"/>
          <w:szCs w:val="36"/>
        </w:rPr>
      </w:pPr>
      <w:r w:rsidRPr="00E21624">
        <w:rPr>
          <w:sz w:val="36"/>
          <w:szCs w:val="36"/>
        </w:rPr>
        <w:t>BOEING EMPLOYEES</w:t>
      </w:r>
      <w:r>
        <w:rPr>
          <w:sz w:val="36"/>
          <w:szCs w:val="36"/>
        </w:rPr>
        <w:t>'</w:t>
      </w:r>
      <w:r w:rsidRPr="00E21624">
        <w:rPr>
          <w:sz w:val="36"/>
          <w:szCs w:val="36"/>
        </w:rPr>
        <w:t xml:space="preserve"> FLYING CLUB</w:t>
      </w:r>
      <w:r>
        <w:rPr>
          <w:sz w:val="36"/>
          <w:szCs w:val="36"/>
        </w:rPr>
        <w:t>-</w:t>
      </w:r>
      <w:r w:rsidR="00B665B5">
        <w:rPr>
          <w:sz w:val="36"/>
          <w:szCs w:val="36"/>
        </w:rPr>
        <w:br/>
      </w:r>
      <w:r>
        <w:rPr>
          <w:sz w:val="36"/>
          <w:szCs w:val="36"/>
        </w:rPr>
        <w:t>ST. LOUIS</w:t>
      </w:r>
      <w:r w:rsidRPr="00E21624">
        <w:rPr>
          <w:sz w:val="36"/>
          <w:szCs w:val="36"/>
        </w:rPr>
        <w:t>, INC.</w:t>
      </w:r>
    </w:p>
    <w:p w:rsidR="00584C55" w:rsidRDefault="00584C55" w:rsidP="008233EA">
      <w:pPr>
        <w:rPr>
          <w:sz w:val="36"/>
          <w:szCs w:val="36"/>
        </w:rPr>
      </w:pPr>
    </w:p>
    <w:p w:rsidR="00B665B5" w:rsidRDefault="00B665B5" w:rsidP="008233EA">
      <w:pPr>
        <w:rPr>
          <w:sz w:val="36"/>
          <w:szCs w:val="36"/>
        </w:rPr>
      </w:pPr>
    </w:p>
    <w:p w:rsidR="005D4311" w:rsidRDefault="005D4311" w:rsidP="008233EA">
      <w:pPr>
        <w:rPr>
          <w:sz w:val="36"/>
          <w:szCs w:val="36"/>
        </w:rPr>
      </w:pPr>
    </w:p>
    <w:p w:rsidR="005D4311" w:rsidRDefault="005D4311" w:rsidP="008233EA">
      <w:pPr>
        <w:rPr>
          <w:sz w:val="36"/>
          <w:szCs w:val="36"/>
        </w:rPr>
      </w:pPr>
    </w:p>
    <w:p w:rsidR="005D4311" w:rsidRDefault="005D4311" w:rsidP="008233EA">
      <w:pPr>
        <w:rPr>
          <w:sz w:val="36"/>
          <w:szCs w:val="36"/>
        </w:rPr>
      </w:pPr>
    </w:p>
    <w:p w:rsidR="005D4311" w:rsidRDefault="005D4311" w:rsidP="008233EA">
      <w:pPr>
        <w:rPr>
          <w:sz w:val="36"/>
          <w:szCs w:val="36"/>
        </w:rPr>
      </w:pPr>
    </w:p>
    <w:p w:rsidR="005D4311" w:rsidRPr="008233EA" w:rsidRDefault="004F6B55" w:rsidP="008233EA">
      <w:pPr>
        <w:jc w:val="center"/>
        <w:rPr>
          <w:sz w:val="36"/>
          <w:szCs w:val="36"/>
        </w:rPr>
      </w:pPr>
      <w:r w:rsidRPr="008233EA">
        <w:rPr>
          <w:b/>
          <w:sz w:val="40"/>
          <w:szCs w:val="36"/>
        </w:rPr>
        <w:t>BEFC-STL</w:t>
      </w:r>
      <w:r w:rsidR="005D4311">
        <w:rPr>
          <w:sz w:val="36"/>
          <w:szCs w:val="36"/>
        </w:rPr>
        <w:t xml:space="preserve"> </w:t>
      </w:r>
      <w:r w:rsidR="005D4311" w:rsidRPr="00501EE9">
        <w:rPr>
          <w:b/>
          <w:sz w:val="40"/>
          <w:szCs w:val="36"/>
        </w:rPr>
        <w:t>PROCEDURES</w:t>
      </w:r>
    </w:p>
    <w:p w:rsidR="005D4311" w:rsidRPr="008233EA" w:rsidRDefault="008233EA" w:rsidP="004F6B55">
      <w:pPr>
        <w:jc w:val="center"/>
        <w:rPr>
          <w:b/>
          <w:sz w:val="40"/>
          <w:szCs w:val="36"/>
        </w:rPr>
      </w:pPr>
      <w:r>
        <w:rPr>
          <w:b/>
          <w:sz w:val="40"/>
          <w:szCs w:val="36"/>
        </w:rPr>
        <w:t>&amp;</w:t>
      </w:r>
    </w:p>
    <w:p w:rsidR="005D4311" w:rsidRPr="00C0341A" w:rsidRDefault="004F6B55" w:rsidP="005D4311">
      <w:pPr>
        <w:jc w:val="center"/>
        <w:rPr>
          <w:b/>
          <w:sz w:val="40"/>
          <w:szCs w:val="36"/>
        </w:rPr>
      </w:pPr>
      <w:r w:rsidRPr="008233EA">
        <w:rPr>
          <w:b/>
          <w:sz w:val="40"/>
          <w:szCs w:val="36"/>
        </w:rPr>
        <w:t>RULES OF OPERATION</w:t>
      </w:r>
      <w:r w:rsidR="005D4311" w:rsidRPr="005D4311">
        <w:rPr>
          <w:b/>
          <w:sz w:val="40"/>
          <w:szCs w:val="36"/>
        </w:rPr>
        <w:t xml:space="preserve"> </w:t>
      </w:r>
    </w:p>
    <w:p w:rsidR="004F6B55" w:rsidRDefault="004F6B55" w:rsidP="004F6B55">
      <w:pPr>
        <w:jc w:val="center"/>
        <w:rPr>
          <w:sz w:val="36"/>
          <w:szCs w:val="36"/>
        </w:rPr>
      </w:pPr>
    </w:p>
    <w:p w:rsidR="00584C55" w:rsidRDefault="00584C55" w:rsidP="004F6B55">
      <w:pPr>
        <w:jc w:val="center"/>
        <w:rPr>
          <w:sz w:val="36"/>
          <w:szCs w:val="36"/>
        </w:rPr>
      </w:pPr>
    </w:p>
    <w:p w:rsidR="00584C55" w:rsidRDefault="00584C55" w:rsidP="004F6B55">
      <w:pPr>
        <w:jc w:val="center"/>
        <w:rPr>
          <w:sz w:val="36"/>
          <w:szCs w:val="36"/>
        </w:rPr>
      </w:pPr>
    </w:p>
    <w:p w:rsidR="00B665B5" w:rsidRDefault="00B665B5" w:rsidP="004F6B55">
      <w:pPr>
        <w:jc w:val="center"/>
        <w:rPr>
          <w:sz w:val="36"/>
          <w:szCs w:val="36"/>
        </w:rPr>
      </w:pPr>
    </w:p>
    <w:p w:rsidR="005D4311" w:rsidRDefault="005D4311" w:rsidP="004F6B55">
      <w:pPr>
        <w:jc w:val="center"/>
        <w:rPr>
          <w:sz w:val="36"/>
          <w:szCs w:val="36"/>
        </w:rPr>
      </w:pPr>
    </w:p>
    <w:p w:rsidR="00B665B5" w:rsidRDefault="00B665B5" w:rsidP="004F6B55">
      <w:pPr>
        <w:jc w:val="center"/>
        <w:rPr>
          <w:sz w:val="36"/>
          <w:szCs w:val="36"/>
        </w:rPr>
      </w:pPr>
    </w:p>
    <w:p w:rsidR="00B665B5" w:rsidRDefault="00B665B5" w:rsidP="004F6B55">
      <w:pPr>
        <w:jc w:val="center"/>
        <w:rPr>
          <w:sz w:val="36"/>
          <w:szCs w:val="36"/>
        </w:rPr>
      </w:pPr>
    </w:p>
    <w:p w:rsidR="00B665B5" w:rsidRDefault="00B665B5" w:rsidP="004F6B55">
      <w:pPr>
        <w:jc w:val="center"/>
        <w:rPr>
          <w:sz w:val="28"/>
          <w:szCs w:val="28"/>
        </w:rPr>
      </w:pPr>
    </w:p>
    <w:p w:rsidR="00584C55" w:rsidRDefault="00584C55" w:rsidP="004F6B55">
      <w:pPr>
        <w:jc w:val="center"/>
        <w:rPr>
          <w:sz w:val="28"/>
          <w:szCs w:val="28"/>
        </w:rPr>
      </w:pPr>
    </w:p>
    <w:p w:rsidR="00344291" w:rsidRDefault="0092686D" w:rsidP="004F6B55">
      <w:pPr>
        <w:jc w:val="center"/>
        <w:rPr>
          <w:sz w:val="28"/>
          <w:szCs w:val="28"/>
        </w:rPr>
      </w:pPr>
      <w:r>
        <w:rPr>
          <w:sz w:val="28"/>
          <w:szCs w:val="28"/>
        </w:rPr>
        <w:t xml:space="preserve">Revision </w:t>
      </w:r>
      <w:del w:id="0" w:author="Peetz, Bryan D" w:date="2020-04-19T10:21:00Z">
        <w:r w:rsidDel="00976663">
          <w:rPr>
            <w:sz w:val="28"/>
            <w:szCs w:val="28"/>
          </w:rPr>
          <w:delText>4</w:delText>
        </w:r>
      </w:del>
      <w:ins w:id="1" w:author="Peetz, Bryan D" w:date="2020-04-19T10:21:00Z">
        <w:r w:rsidR="00976663">
          <w:rPr>
            <w:sz w:val="28"/>
            <w:szCs w:val="28"/>
          </w:rPr>
          <w:t>5</w:t>
        </w:r>
      </w:ins>
      <w:r w:rsidR="00344291">
        <w:rPr>
          <w:sz w:val="28"/>
          <w:szCs w:val="28"/>
        </w:rPr>
        <w:t xml:space="preserve"> – </w:t>
      </w:r>
      <w:del w:id="2" w:author="Peetz, Bryan D" w:date="2020-04-19T10:21:00Z">
        <w:r w:rsidR="008233EA" w:rsidDel="00976663">
          <w:rPr>
            <w:sz w:val="28"/>
            <w:szCs w:val="28"/>
          </w:rPr>
          <w:delText>Mar</w:delText>
        </w:r>
        <w:r w:rsidR="00AF6174" w:rsidDel="00976663">
          <w:rPr>
            <w:sz w:val="28"/>
            <w:szCs w:val="28"/>
          </w:rPr>
          <w:delText xml:space="preserve"> </w:delText>
        </w:r>
      </w:del>
      <w:ins w:id="3" w:author="Peetz, Bryan D" w:date="2020-04-19T10:21:00Z">
        <w:r w:rsidR="00976663">
          <w:rPr>
            <w:sz w:val="28"/>
            <w:szCs w:val="28"/>
          </w:rPr>
          <w:t xml:space="preserve">April </w:t>
        </w:r>
      </w:ins>
      <w:r w:rsidR="00AF6174">
        <w:rPr>
          <w:sz w:val="28"/>
          <w:szCs w:val="28"/>
        </w:rPr>
        <w:t>20</w:t>
      </w:r>
      <w:ins w:id="4" w:author="Peetz, Bryan D" w:date="2020-04-19T10:21:00Z">
        <w:r w:rsidR="00976663">
          <w:rPr>
            <w:sz w:val="28"/>
            <w:szCs w:val="28"/>
          </w:rPr>
          <w:t>20</w:t>
        </w:r>
      </w:ins>
      <w:del w:id="5" w:author="Peetz, Bryan D" w:date="2020-04-19T10:21:00Z">
        <w:r w:rsidR="00AF6174" w:rsidDel="00976663">
          <w:rPr>
            <w:sz w:val="28"/>
            <w:szCs w:val="28"/>
          </w:rPr>
          <w:delText>18</w:delText>
        </w:r>
      </w:del>
    </w:p>
    <w:p w:rsidR="00DF0F4D" w:rsidRDefault="00DF0F4D" w:rsidP="004F6B55">
      <w:pPr>
        <w:jc w:val="center"/>
        <w:rPr>
          <w:sz w:val="28"/>
          <w:szCs w:val="28"/>
        </w:rPr>
      </w:pPr>
    </w:p>
    <w:p w:rsidR="0044086E" w:rsidRDefault="00DF0F4D" w:rsidP="004F6B55">
      <w:pPr>
        <w:jc w:val="center"/>
        <w:rPr>
          <w:sz w:val="28"/>
          <w:szCs w:val="28"/>
        </w:rPr>
      </w:pPr>
      <w:r w:rsidRPr="008233EA">
        <w:rPr>
          <w:rFonts w:ascii="Lucida Console" w:hAnsi="Lucida Console"/>
          <w:szCs w:val="36"/>
        </w:rPr>
        <w:t>www.befcstl.org</w:t>
      </w:r>
    </w:p>
    <w:p w:rsidR="004F6B55" w:rsidRPr="005B56FC" w:rsidRDefault="004F6B55" w:rsidP="004F6B55">
      <w:pPr>
        <w:jc w:val="center"/>
        <w:rPr>
          <w:b/>
          <w:sz w:val="32"/>
          <w:szCs w:val="32"/>
        </w:rPr>
      </w:pPr>
      <w:r>
        <w:br w:type="page"/>
      </w:r>
    </w:p>
    <w:p w:rsidR="004F6B55" w:rsidRPr="005B56FC" w:rsidRDefault="004F6B55" w:rsidP="004F6B55">
      <w:pPr>
        <w:jc w:val="center"/>
        <w:rPr>
          <w:b/>
          <w:sz w:val="32"/>
          <w:szCs w:val="32"/>
        </w:rPr>
      </w:pPr>
    </w:p>
    <w:p w:rsidR="005D54F7" w:rsidRDefault="005D54F7" w:rsidP="004F6B55">
      <w:pPr>
        <w:rPr>
          <w:b/>
        </w:rPr>
      </w:pPr>
    </w:p>
    <w:p w:rsidR="005D54F7" w:rsidRDefault="005D54F7" w:rsidP="008233EA">
      <w:pPr>
        <w:pStyle w:val="TOCHeading"/>
        <w:jc w:val="center"/>
        <w:rPr>
          <w:rFonts w:ascii="Times New Roman" w:hAnsi="Times New Roman"/>
          <w:b/>
          <w:sz w:val="36"/>
          <w:u w:val="single"/>
        </w:rPr>
      </w:pPr>
      <w:r w:rsidRPr="008233EA">
        <w:rPr>
          <w:rFonts w:ascii="Times New Roman" w:hAnsi="Times New Roman"/>
          <w:b/>
          <w:sz w:val="36"/>
          <w:u w:val="single"/>
        </w:rPr>
        <w:t>Table of Contents</w:t>
      </w:r>
      <w:r w:rsidR="005D4311">
        <w:rPr>
          <w:rFonts w:ascii="Times New Roman" w:hAnsi="Times New Roman"/>
          <w:b/>
          <w:sz w:val="36"/>
          <w:u w:val="single"/>
        </w:rPr>
        <w:br/>
      </w:r>
    </w:p>
    <w:p w:rsidR="0060201C" w:rsidRPr="0060201C" w:rsidRDefault="0060201C" w:rsidP="0060201C"/>
    <w:p w:rsidR="00DF0F4D" w:rsidRDefault="005D54F7">
      <w:pPr>
        <w:pStyle w:val="TOC1"/>
        <w:rPr>
          <w:rFonts w:asciiTheme="minorHAnsi" w:eastAsiaTheme="minorEastAsia" w:hAnsiTheme="minorHAnsi" w:cstheme="minorBidi"/>
          <w:noProof/>
          <w:sz w:val="22"/>
          <w:szCs w:val="22"/>
        </w:rPr>
      </w:pPr>
      <w:r w:rsidRPr="009C06BC">
        <w:rPr>
          <w:sz w:val="28"/>
        </w:rPr>
        <w:fldChar w:fldCharType="begin"/>
      </w:r>
      <w:r w:rsidRPr="009C06BC">
        <w:rPr>
          <w:sz w:val="28"/>
        </w:rPr>
        <w:instrText xml:space="preserve"> TOC \o "1-3" \h \z \u </w:instrText>
      </w:r>
      <w:r w:rsidRPr="009C06BC">
        <w:rPr>
          <w:sz w:val="28"/>
        </w:rPr>
        <w:fldChar w:fldCharType="separate"/>
      </w:r>
      <w:hyperlink w:anchor="_Toc508023419" w:history="1">
        <w:r w:rsidR="00DF0F4D" w:rsidRPr="00717671">
          <w:rPr>
            <w:rStyle w:val="Hyperlink"/>
            <w:noProof/>
          </w:rPr>
          <w:t>1.</w:t>
        </w:r>
        <w:r w:rsidR="00DF0F4D">
          <w:rPr>
            <w:rFonts w:asciiTheme="minorHAnsi" w:eastAsiaTheme="minorEastAsia" w:hAnsiTheme="minorHAnsi" w:cstheme="minorBidi"/>
            <w:noProof/>
            <w:sz w:val="22"/>
            <w:szCs w:val="22"/>
          </w:rPr>
          <w:tab/>
        </w:r>
        <w:r w:rsidR="00DF0F4D" w:rsidRPr="00717671">
          <w:rPr>
            <w:rStyle w:val="Hyperlink"/>
            <w:noProof/>
          </w:rPr>
          <w:t>INTRODUCTION</w:t>
        </w:r>
        <w:r w:rsidR="00DF0F4D">
          <w:rPr>
            <w:noProof/>
            <w:webHidden/>
          </w:rPr>
          <w:tab/>
        </w:r>
        <w:r w:rsidR="00DF0F4D">
          <w:rPr>
            <w:noProof/>
            <w:webHidden/>
          </w:rPr>
          <w:fldChar w:fldCharType="begin"/>
        </w:r>
        <w:r w:rsidR="00DF0F4D">
          <w:rPr>
            <w:noProof/>
            <w:webHidden/>
          </w:rPr>
          <w:instrText xml:space="preserve"> PAGEREF _Toc508023419 \h </w:instrText>
        </w:r>
        <w:r w:rsidR="00DF0F4D">
          <w:rPr>
            <w:noProof/>
            <w:webHidden/>
          </w:rPr>
        </w:r>
        <w:r w:rsidR="00DF0F4D">
          <w:rPr>
            <w:noProof/>
            <w:webHidden/>
          </w:rPr>
          <w:fldChar w:fldCharType="separate"/>
        </w:r>
        <w:r w:rsidR="00DC150B">
          <w:rPr>
            <w:noProof/>
            <w:webHidden/>
          </w:rPr>
          <w:t>1</w:t>
        </w:r>
        <w:r w:rsidR="00DF0F4D">
          <w:rPr>
            <w:noProof/>
            <w:webHidden/>
          </w:rPr>
          <w:fldChar w:fldCharType="end"/>
        </w:r>
      </w:hyperlink>
    </w:p>
    <w:p w:rsidR="00DF0F4D" w:rsidRDefault="00976663">
      <w:pPr>
        <w:pStyle w:val="TOC1"/>
        <w:rPr>
          <w:rFonts w:asciiTheme="minorHAnsi" w:eastAsiaTheme="minorEastAsia" w:hAnsiTheme="minorHAnsi" w:cstheme="minorBidi"/>
          <w:noProof/>
          <w:sz w:val="22"/>
          <w:szCs w:val="22"/>
        </w:rPr>
      </w:pPr>
      <w:hyperlink w:anchor="_Toc508023420" w:history="1">
        <w:r w:rsidR="00DF0F4D" w:rsidRPr="00717671">
          <w:rPr>
            <w:rStyle w:val="Hyperlink"/>
            <w:noProof/>
          </w:rPr>
          <w:t>2.</w:t>
        </w:r>
        <w:r w:rsidR="00DF0F4D">
          <w:rPr>
            <w:rFonts w:asciiTheme="minorHAnsi" w:eastAsiaTheme="minorEastAsia" w:hAnsiTheme="minorHAnsi" w:cstheme="minorBidi"/>
            <w:noProof/>
            <w:sz w:val="22"/>
            <w:szCs w:val="22"/>
          </w:rPr>
          <w:tab/>
        </w:r>
        <w:r w:rsidR="00DF0F4D" w:rsidRPr="00717671">
          <w:rPr>
            <w:rStyle w:val="Hyperlink"/>
            <w:noProof/>
          </w:rPr>
          <w:t>MEMBERSHIP REQUIREMENTS</w:t>
        </w:r>
        <w:r w:rsidR="00DF0F4D">
          <w:rPr>
            <w:noProof/>
            <w:webHidden/>
          </w:rPr>
          <w:tab/>
        </w:r>
        <w:r w:rsidR="00DF0F4D">
          <w:rPr>
            <w:noProof/>
            <w:webHidden/>
          </w:rPr>
          <w:fldChar w:fldCharType="begin"/>
        </w:r>
        <w:r w:rsidR="00DF0F4D">
          <w:rPr>
            <w:noProof/>
            <w:webHidden/>
          </w:rPr>
          <w:instrText xml:space="preserve"> PAGEREF _Toc508023420 \h </w:instrText>
        </w:r>
        <w:r w:rsidR="00DF0F4D">
          <w:rPr>
            <w:noProof/>
            <w:webHidden/>
          </w:rPr>
        </w:r>
        <w:r w:rsidR="00DF0F4D">
          <w:rPr>
            <w:noProof/>
            <w:webHidden/>
          </w:rPr>
          <w:fldChar w:fldCharType="separate"/>
        </w:r>
        <w:r w:rsidR="00DC150B">
          <w:rPr>
            <w:noProof/>
            <w:webHidden/>
          </w:rPr>
          <w:t>3</w:t>
        </w:r>
        <w:r w:rsidR="00DF0F4D">
          <w:rPr>
            <w:noProof/>
            <w:webHidden/>
          </w:rPr>
          <w:fldChar w:fldCharType="end"/>
        </w:r>
      </w:hyperlink>
    </w:p>
    <w:p w:rsidR="00DF0F4D" w:rsidRDefault="00976663">
      <w:pPr>
        <w:pStyle w:val="TOC1"/>
        <w:rPr>
          <w:rFonts w:asciiTheme="minorHAnsi" w:eastAsiaTheme="minorEastAsia" w:hAnsiTheme="minorHAnsi" w:cstheme="minorBidi"/>
          <w:noProof/>
          <w:sz w:val="22"/>
          <w:szCs w:val="22"/>
        </w:rPr>
      </w:pPr>
      <w:hyperlink w:anchor="_Toc508023421" w:history="1">
        <w:r w:rsidR="00DF0F4D" w:rsidRPr="00717671">
          <w:rPr>
            <w:rStyle w:val="Hyperlink"/>
            <w:noProof/>
          </w:rPr>
          <w:t>3.</w:t>
        </w:r>
        <w:r w:rsidR="00DF0F4D">
          <w:rPr>
            <w:rFonts w:asciiTheme="minorHAnsi" w:eastAsiaTheme="minorEastAsia" w:hAnsiTheme="minorHAnsi" w:cstheme="minorBidi"/>
            <w:noProof/>
            <w:sz w:val="22"/>
            <w:szCs w:val="22"/>
          </w:rPr>
          <w:tab/>
        </w:r>
        <w:r w:rsidR="00DF0F4D" w:rsidRPr="00717671">
          <w:rPr>
            <w:rStyle w:val="Hyperlink"/>
            <w:noProof/>
          </w:rPr>
          <w:t>MEMBERSHIP COSTS</w:t>
        </w:r>
        <w:r w:rsidR="00DF0F4D">
          <w:rPr>
            <w:noProof/>
            <w:webHidden/>
          </w:rPr>
          <w:tab/>
        </w:r>
        <w:r w:rsidR="00DF0F4D">
          <w:rPr>
            <w:noProof/>
            <w:webHidden/>
          </w:rPr>
          <w:fldChar w:fldCharType="begin"/>
        </w:r>
        <w:r w:rsidR="00DF0F4D">
          <w:rPr>
            <w:noProof/>
            <w:webHidden/>
          </w:rPr>
          <w:instrText xml:space="preserve"> PAGEREF _Toc508023421 \h </w:instrText>
        </w:r>
        <w:r w:rsidR="00DF0F4D">
          <w:rPr>
            <w:noProof/>
            <w:webHidden/>
          </w:rPr>
        </w:r>
        <w:r w:rsidR="00DF0F4D">
          <w:rPr>
            <w:noProof/>
            <w:webHidden/>
          </w:rPr>
          <w:fldChar w:fldCharType="separate"/>
        </w:r>
        <w:r w:rsidR="00DC150B">
          <w:rPr>
            <w:noProof/>
            <w:webHidden/>
          </w:rPr>
          <w:t>3</w:t>
        </w:r>
        <w:r w:rsidR="00DF0F4D">
          <w:rPr>
            <w:noProof/>
            <w:webHidden/>
          </w:rPr>
          <w:fldChar w:fldCharType="end"/>
        </w:r>
      </w:hyperlink>
    </w:p>
    <w:p w:rsidR="00DF0F4D" w:rsidRDefault="00976663">
      <w:pPr>
        <w:pStyle w:val="TOC1"/>
        <w:rPr>
          <w:rFonts w:asciiTheme="minorHAnsi" w:eastAsiaTheme="minorEastAsia" w:hAnsiTheme="minorHAnsi" w:cstheme="minorBidi"/>
          <w:noProof/>
          <w:sz w:val="22"/>
          <w:szCs w:val="22"/>
        </w:rPr>
      </w:pPr>
      <w:hyperlink w:anchor="_Toc508023422" w:history="1">
        <w:r w:rsidR="00DF0F4D" w:rsidRPr="00717671">
          <w:rPr>
            <w:rStyle w:val="Hyperlink"/>
            <w:noProof/>
          </w:rPr>
          <w:t>4.</w:t>
        </w:r>
        <w:r w:rsidR="00DF0F4D">
          <w:rPr>
            <w:rFonts w:asciiTheme="minorHAnsi" w:eastAsiaTheme="minorEastAsia" w:hAnsiTheme="minorHAnsi" w:cstheme="minorBidi"/>
            <w:noProof/>
            <w:sz w:val="22"/>
            <w:szCs w:val="22"/>
          </w:rPr>
          <w:tab/>
        </w:r>
        <w:r w:rsidR="00DF0F4D" w:rsidRPr="00717671">
          <w:rPr>
            <w:rStyle w:val="Hyperlink"/>
            <w:noProof/>
          </w:rPr>
          <w:t>FLYING CHARGES</w:t>
        </w:r>
        <w:r w:rsidR="00DF0F4D">
          <w:rPr>
            <w:noProof/>
            <w:webHidden/>
          </w:rPr>
          <w:tab/>
        </w:r>
        <w:r w:rsidR="00DF0F4D">
          <w:rPr>
            <w:noProof/>
            <w:webHidden/>
          </w:rPr>
          <w:fldChar w:fldCharType="begin"/>
        </w:r>
        <w:r w:rsidR="00DF0F4D">
          <w:rPr>
            <w:noProof/>
            <w:webHidden/>
          </w:rPr>
          <w:instrText xml:space="preserve"> PAGEREF _Toc508023422 \h </w:instrText>
        </w:r>
        <w:r w:rsidR="00DF0F4D">
          <w:rPr>
            <w:noProof/>
            <w:webHidden/>
          </w:rPr>
        </w:r>
        <w:r w:rsidR="00DF0F4D">
          <w:rPr>
            <w:noProof/>
            <w:webHidden/>
          </w:rPr>
          <w:fldChar w:fldCharType="separate"/>
        </w:r>
        <w:r w:rsidR="00DC150B">
          <w:rPr>
            <w:noProof/>
            <w:webHidden/>
          </w:rPr>
          <w:t>5</w:t>
        </w:r>
        <w:r w:rsidR="00DF0F4D">
          <w:rPr>
            <w:noProof/>
            <w:webHidden/>
          </w:rPr>
          <w:fldChar w:fldCharType="end"/>
        </w:r>
      </w:hyperlink>
    </w:p>
    <w:p w:rsidR="00DF0F4D" w:rsidRDefault="00976663">
      <w:pPr>
        <w:pStyle w:val="TOC1"/>
        <w:rPr>
          <w:rFonts w:asciiTheme="minorHAnsi" w:eastAsiaTheme="minorEastAsia" w:hAnsiTheme="minorHAnsi" w:cstheme="minorBidi"/>
          <w:noProof/>
          <w:sz w:val="22"/>
          <w:szCs w:val="22"/>
        </w:rPr>
      </w:pPr>
      <w:hyperlink w:anchor="_Toc508023423" w:history="1">
        <w:r w:rsidR="00DF0F4D" w:rsidRPr="00717671">
          <w:rPr>
            <w:rStyle w:val="Hyperlink"/>
            <w:noProof/>
          </w:rPr>
          <w:t>5.</w:t>
        </w:r>
        <w:r w:rsidR="00DF0F4D">
          <w:rPr>
            <w:rFonts w:asciiTheme="minorHAnsi" w:eastAsiaTheme="minorEastAsia" w:hAnsiTheme="minorHAnsi" w:cstheme="minorBidi"/>
            <w:noProof/>
            <w:sz w:val="22"/>
            <w:szCs w:val="22"/>
          </w:rPr>
          <w:tab/>
        </w:r>
        <w:r w:rsidR="00DF0F4D" w:rsidRPr="00717671">
          <w:rPr>
            <w:rStyle w:val="Hyperlink"/>
            <w:noProof/>
          </w:rPr>
          <w:t>PAYMENT OF ACCOUNTS</w:t>
        </w:r>
        <w:r w:rsidR="00DF0F4D">
          <w:rPr>
            <w:noProof/>
            <w:webHidden/>
          </w:rPr>
          <w:tab/>
        </w:r>
        <w:r w:rsidR="00DF0F4D">
          <w:rPr>
            <w:noProof/>
            <w:webHidden/>
          </w:rPr>
          <w:fldChar w:fldCharType="begin"/>
        </w:r>
        <w:r w:rsidR="00DF0F4D">
          <w:rPr>
            <w:noProof/>
            <w:webHidden/>
          </w:rPr>
          <w:instrText xml:space="preserve"> PAGEREF _Toc508023423 \h </w:instrText>
        </w:r>
        <w:r w:rsidR="00DF0F4D">
          <w:rPr>
            <w:noProof/>
            <w:webHidden/>
          </w:rPr>
        </w:r>
        <w:r w:rsidR="00DF0F4D">
          <w:rPr>
            <w:noProof/>
            <w:webHidden/>
          </w:rPr>
          <w:fldChar w:fldCharType="separate"/>
        </w:r>
        <w:r w:rsidR="00DC150B">
          <w:rPr>
            <w:noProof/>
            <w:webHidden/>
          </w:rPr>
          <w:t>5</w:t>
        </w:r>
        <w:r w:rsidR="00DF0F4D">
          <w:rPr>
            <w:noProof/>
            <w:webHidden/>
          </w:rPr>
          <w:fldChar w:fldCharType="end"/>
        </w:r>
      </w:hyperlink>
    </w:p>
    <w:p w:rsidR="00DF0F4D" w:rsidRDefault="00976663">
      <w:pPr>
        <w:pStyle w:val="TOC1"/>
        <w:rPr>
          <w:rFonts w:asciiTheme="minorHAnsi" w:eastAsiaTheme="minorEastAsia" w:hAnsiTheme="minorHAnsi" w:cstheme="minorBidi"/>
          <w:noProof/>
          <w:sz w:val="22"/>
          <w:szCs w:val="22"/>
        </w:rPr>
      </w:pPr>
      <w:hyperlink w:anchor="_Toc508023424" w:history="1">
        <w:r w:rsidR="00DF0F4D" w:rsidRPr="00717671">
          <w:rPr>
            <w:rStyle w:val="Hyperlink"/>
            <w:noProof/>
          </w:rPr>
          <w:t>6.</w:t>
        </w:r>
        <w:r w:rsidR="00DF0F4D">
          <w:rPr>
            <w:rFonts w:asciiTheme="minorHAnsi" w:eastAsiaTheme="minorEastAsia" w:hAnsiTheme="minorHAnsi" w:cstheme="minorBidi"/>
            <w:noProof/>
            <w:sz w:val="22"/>
            <w:szCs w:val="22"/>
          </w:rPr>
          <w:tab/>
        </w:r>
        <w:r w:rsidR="00DF0F4D" w:rsidRPr="00717671">
          <w:rPr>
            <w:rStyle w:val="Hyperlink"/>
            <w:noProof/>
          </w:rPr>
          <w:t>LEAVE OF ABSENCE AND RESIGNATIONS</w:t>
        </w:r>
        <w:r w:rsidR="00DF0F4D">
          <w:rPr>
            <w:noProof/>
            <w:webHidden/>
          </w:rPr>
          <w:tab/>
        </w:r>
        <w:r w:rsidR="00DF0F4D">
          <w:rPr>
            <w:noProof/>
            <w:webHidden/>
          </w:rPr>
          <w:fldChar w:fldCharType="begin"/>
        </w:r>
        <w:r w:rsidR="00DF0F4D">
          <w:rPr>
            <w:noProof/>
            <w:webHidden/>
          </w:rPr>
          <w:instrText xml:space="preserve"> PAGEREF _Toc508023424 \h </w:instrText>
        </w:r>
        <w:r w:rsidR="00DF0F4D">
          <w:rPr>
            <w:noProof/>
            <w:webHidden/>
          </w:rPr>
        </w:r>
        <w:r w:rsidR="00DF0F4D">
          <w:rPr>
            <w:noProof/>
            <w:webHidden/>
          </w:rPr>
          <w:fldChar w:fldCharType="separate"/>
        </w:r>
        <w:r w:rsidR="00DC150B">
          <w:rPr>
            <w:noProof/>
            <w:webHidden/>
          </w:rPr>
          <w:t>6</w:t>
        </w:r>
        <w:r w:rsidR="00DF0F4D">
          <w:rPr>
            <w:noProof/>
            <w:webHidden/>
          </w:rPr>
          <w:fldChar w:fldCharType="end"/>
        </w:r>
      </w:hyperlink>
    </w:p>
    <w:p w:rsidR="00DF0F4D" w:rsidRDefault="00976663">
      <w:pPr>
        <w:pStyle w:val="TOC1"/>
        <w:rPr>
          <w:rFonts w:asciiTheme="minorHAnsi" w:eastAsiaTheme="minorEastAsia" w:hAnsiTheme="minorHAnsi" w:cstheme="minorBidi"/>
          <w:noProof/>
          <w:sz w:val="22"/>
          <w:szCs w:val="22"/>
        </w:rPr>
      </w:pPr>
      <w:hyperlink w:anchor="_Toc508023425" w:history="1">
        <w:r w:rsidR="00DF0F4D" w:rsidRPr="00717671">
          <w:rPr>
            <w:rStyle w:val="Hyperlink"/>
            <w:noProof/>
          </w:rPr>
          <w:t>7.</w:t>
        </w:r>
        <w:r w:rsidR="00DF0F4D">
          <w:rPr>
            <w:rFonts w:asciiTheme="minorHAnsi" w:eastAsiaTheme="minorEastAsia" w:hAnsiTheme="minorHAnsi" w:cstheme="minorBidi"/>
            <w:noProof/>
            <w:sz w:val="22"/>
            <w:szCs w:val="22"/>
          </w:rPr>
          <w:tab/>
        </w:r>
        <w:r w:rsidR="00DF0F4D" w:rsidRPr="00717671">
          <w:rPr>
            <w:rStyle w:val="Hyperlink"/>
            <w:noProof/>
          </w:rPr>
          <w:t>PILOT QUALIFICATIONS</w:t>
        </w:r>
        <w:r w:rsidR="00DF0F4D">
          <w:rPr>
            <w:noProof/>
            <w:webHidden/>
          </w:rPr>
          <w:tab/>
        </w:r>
        <w:r w:rsidR="00DF0F4D">
          <w:rPr>
            <w:noProof/>
            <w:webHidden/>
          </w:rPr>
          <w:fldChar w:fldCharType="begin"/>
        </w:r>
        <w:r w:rsidR="00DF0F4D">
          <w:rPr>
            <w:noProof/>
            <w:webHidden/>
          </w:rPr>
          <w:instrText xml:space="preserve"> PAGEREF _Toc508023425 \h </w:instrText>
        </w:r>
        <w:r w:rsidR="00DF0F4D">
          <w:rPr>
            <w:noProof/>
            <w:webHidden/>
          </w:rPr>
        </w:r>
        <w:r w:rsidR="00DF0F4D">
          <w:rPr>
            <w:noProof/>
            <w:webHidden/>
          </w:rPr>
          <w:fldChar w:fldCharType="separate"/>
        </w:r>
        <w:r w:rsidR="00DC150B">
          <w:rPr>
            <w:noProof/>
            <w:webHidden/>
          </w:rPr>
          <w:t>6</w:t>
        </w:r>
        <w:r w:rsidR="00DF0F4D">
          <w:rPr>
            <w:noProof/>
            <w:webHidden/>
          </w:rPr>
          <w:fldChar w:fldCharType="end"/>
        </w:r>
      </w:hyperlink>
    </w:p>
    <w:p w:rsidR="00DF0F4D" w:rsidRDefault="00976663">
      <w:pPr>
        <w:pStyle w:val="TOC1"/>
        <w:rPr>
          <w:rFonts w:asciiTheme="minorHAnsi" w:eastAsiaTheme="minorEastAsia" w:hAnsiTheme="minorHAnsi" w:cstheme="minorBidi"/>
          <w:noProof/>
          <w:sz w:val="22"/>
          <w:szCs w:val="22"/>
        </w:rPr>
      </w:pPr>
      <w:hyperlink w:anchor="_Toc508023426" w:history="1">
        <w:r w:rsidR="00DF0F4D" w:rsidRPr="00717671">
          <w:rPr>
            <w:rStyle w:val="Hyperlink"/>
            <w:noProof/>
          </w:rPr>
          <w:t>8.</w:t>
        </w:r>
        <w:r w:rsidR="00DF0F4D">
          <w:rPr>
            <w:rFonts w:asciiTheme="minorHAnsi" w:eastAsiaTheme="minorEastAsia" w:hAnsiTheme="minorHAnsi" w:cstheme="minorBidi"/>
            <w:noProof/>
            <w:sz w:val="22"/>
            <w:szCs w:val="22"/>
          </w:rPr>
          <w:tab/>
        </w:r>
        <w:r w:rsidR="00DF0F4D" w:rsidRPr="00717671">
          <w:rPr>
            <w:rStyle w:val="Hyperlink"/>
            <w:noProof/>
          </w:rPr>
          <w:t>OPERATION OF AIRCRAFT</w:t>
        </w:r>
        <w:r w:rsidR="00DF0F4D">
          <w:rPr>
            <w:noProof/>
            <w:webHidden/>
          </w:rPr>
          <w:tab/>
        </w:r>
        <w:r w:rsidR="00DF0F4D">
          <w:rPr>
            <w:noProof/>
            <w:webHidden/>
          </w:rPr>
          <w:fldChar w:fldCharType="begin"/>
        </w:r>
        <w:r w:rsidR="00DF0F4D">
          <w:rPr>
            <w:noProof/>
            <w:webHidden/>
          </w:rPr>
          <w:instrText xml:space="preserve"> PAGEREF _Toc508023426 \h </w:instrText>
        </w:r>
        <w:r w:rsidR="00DF0F4D">
          <w:rPr>
            <w:noProof/>
            <w:webHidden/>
          </w:rPr>
        </w:r>
        <w:r w:rsidR="00DF0F4D">
          <w:rPr>
            <w:noProof/>
            <w:webHidden/>
          </w:rPr>
          <w:fldChar w:fldCharType="separate"/>
        </w:r>
        <w:r w:rsidR="00DC150B">
          <w:rPr>
            <w:noProof/>
            <w:webHidden/>
          </w:rPr>
          <w:t>7</w:t>
        </w:r>
        <w:r w:rsidR="00DF0F4D">
          <w:rPr>
            <w:noProof/>
            <w:webHidden/>
          </w:rPr>
          <w:fldChar w:fldCharType="end"/>
        </w:r>
      </w:hyperlink>
    </w:p>
    <w:p w:rsidR="00DF0F4D" w:rsidRDefault="00976663">
      <w:pPr>
        <w:pStyle w:val="TOC1"/>
        <w:rPr>
          <w:rFonts w:asciiTheme="minorHAnsi" w:eastAsiaTheme="minorEastAsia" w:hAnsiTheme="minorHAnsi" w:cstheme="minorBidi"/>
          <w:noProof/>
          <w:sz w:val="22"/>
          <w:szCs w:val="22"/>
        </w:rPr>
      </w:pPr>
      <w:hyperlink w:anchor="_Toc508023427" w:history="1">
        <w:r w:rsidR="00DF0F4D" w:rsidRPr="00717671">
          <w:rPr>
            <w:rStyle w:val="Hyperlink"/>
            <w:noProof/>
          </w:rPr>
          <w:t>9.</w:t>
        </w:r>
        <w:r w:rsidR="00DF0F4D">
          <w:rPr>
            <w:rFonts w:asciiTheme="minorHAnsi" w:eastAsiaTheme="minorEastAsia" w:hAnsiTheme="minorHAnsi" w:cstheme="minorBidi"/>
            <w:noProof/>
            <w:sz w:val="22"/>
            <w:szCs w:val="22"/>
          </w:rPr>
          <w:tab/>
        </w:r>
        <w:r w:rsidR="00DF0F4D" w:rsidRPr="00717671">
          <w:rPr>
            <w:rStyle w:val="Hyperlink"/>
            <w:noProof/>
          </w:rPr>
          <w:t>RESERVING AIRCRAFT AND MINIMUM DAILY CHARGES</w:t>
        </w:r>
        <w:r w:rsidR="00DF0F4D">
          <w:rPr>
            <w:noProof/>
            <w:webHidden/>
          </w:rPr>
          <w:tab/>
        </w:r>
        <w:r w:rsidR="00DF0F4D">
          <w:rPr>
            <w:noProof/>
            <w:webHidden/>
          </w:rPr>
          <w:fldChar w:fldCharType="begin"/>
        </w:r>
        <w:r w:rsidR="00DF0F4D">
          <w:rPr>
            <w:noProof/>
            <w:webHidden/>
          </w:rPr>
          <w:instrText xml:space="preserve"> PAGEREF _Toc508023427 \h </w:instrText>
        </w:r>
        <w:r w:rsidR="00DF0F4D">
          <w:rPr>
            <w:noProof/>
            <w:webHidden/>
          </w:rPr>
        </w:r>
        <w:r w:rsidR="00DF0F4D">
          <w:rPr>
            <w:noProof/>
            <w:webHidden/>
          </w:rPr>
          <w:fldChar w:fldCharType="separate"/>
        </w:r>
        <w:r w:rsidR="00DC150B">
          <w:rPr>
            <w:noProof/>
            <w:webHidden/>
          </w:rPr>
          <w:t>12</w:t>
        </w:r>
        <w:r w:rsidR="00DF0F4D">
          <w:rPr>
            <w:noProof/>
            <w:webHidden/>
          </w:rPr>
          <w:fldChar w:fldCharType="end"/>
        </w:r>
      </w:hyperlink>
    </w:p>
    <w:p w:rsidR="00DF0F4D" w:rsidRDefault="00976663">
      <w:pPr>
        <w:pStyle w:val="TOC1"/>
        <w:rPr>
          <w:rFonts w:asciiTheme="minorHAnsi" w:eastAsiaTheme="minorEastAsia" w:hAnsiTheme="minorHAnsi" w:cstheme="minorBidi"/>
          <w:noProof/>
          <w:sz w:val="22"/>
          <w:szCs w:val="22"/>
        </w:rPr>
      </w:pPr>
      <w:hyperlink w:anchor="_Toc508023428" w:history="1">
        <w:r w:rsidR="00DF0F4D" w:rsidRPr="00717671">
          <w:rPr>
            <w:rStyle w:val="Hyperlink"/>
            <w:noProof/>
          </w:rPr>
          <w:t>10.</w:t>
        </w:r>
        <w:r w:rsidR="00DF0F4D">
          <w:rPr>
            <w:rFonts w:asciiTheme="minorHAnsi" w:eastAsiaTheme="minorEastAsia" w:hAnsiTheme="minorHAnsi" w:cstheme="minorBidi"/>
            <w:noProof/>
            <w:sz w:val="22"/>
            <w:szCs w:val="22"/>
          </w:rPr>
          <w:tab/>
        </w:r>
        <w:r w:rsidR="00DF0F4D" w:rsidRPr="00717671">
          <w:rPr>
            <w:rStyle w:val="Hyperlink"/>
            <w:noProof/>
          </w:rPr>
          <w:t>FLIGHT DELAYS AND DIFFICULTIES</w:t>
        </w:r>
        <w:r w:rsidR="00DF0F4D">
          <w:rPr>
            <w:noProof/>
            <w:webHidden/>
          </w:rPr>
          <w:tab/>
        </w:r>
        <w:r w:rsidR="00DF0F4D">
          <w:rPr>
            <w:noProof/>
            <w:webHidden/>
          </w:rPr>
          <w:fldChar w:fldCharType="begin"/>
        </w:r>
        <w:r w:rsidR="00DF0F4D">
          <w:rPr>
            <w:noProof/>
            <w:webHidden/>
          </w:rPr>
          <w:instrText xml:space="preserve"> PAGEREF _Toc508023428 \h </w:instrText>
        </w:r>
        <w:r w:rsidR="00DF0F4D">
          <w:rPr>
            <w:noProof/>
            <w:webHidden/>
          </w:rPr>
        </w:r>
        <w:r w:rsidR="00DF0F4D">
          <w:rPr>
            <w:noProof/>
            <w:webHidden/>
          </w:rPr>
          <w:fldChar w:fldCharType="separate"/>
        </w:r>
        <w:r w:rsidR="00DC150B">
          <w:rPr>
            <w:noProof/>
            <w:webHidden/>
          </w:rPr>
          <w:t>13</w:t>
        </w:r>
        <w:r w:rsidR="00DF0F4D">
          <w:rPr>
            <w:noProof/>
            <w:webHidden/>
          </w:rPr>
          <w:fldChar w:fldCharType="end"/>
        </w:r>
      </w:hyperlink>
    </w:p>
    <w:p w:rsidR="00DF0F4D" w:rsidRDefault="00976663">
      <w:pPr>
        <w:pStyle w:val="TOC1"/>
        <w:rPr>
          <w:rFonts w:asciiTheme="minorHAnsi" w:eastAsiaTheme="minorEastAsia" w:hAnsiTheme="minorHAnsi" w:cstheme="minorBidi"/>
          <w:noProof/>
          <w:sz w:val="22"/>
          <w:szCs w:val="22"/>
        </w:rPr>
      </w:pPr>
      <w:hyperlink w:anchor="_Toc508023429" w:history="1">
        <w:r w:rsidR="00DF0F4D" w:rsidRPr="00717671">
          <w:rPr>
            <w:rStyle w:val="Hyperlink"/>
            <w:noProof/>
          </w:rPr>
          <w:t>11.</w:t>
        </w:r>
        <w:r w:rsidR="00DF0F4D">
          <w:rPr>
            <w:rFonts w:asciiTheme="minorHAnsi" w:eastAsiaTheme="minorEastAsia" w:hAnsiTheme="minorHAnsi" w:cstheme="minorBidi"/>
            <w:noProof/>
            <w:sz w:val="22"/>
            <w:szCs w:val="22"/>
          </w:rPr>
          <w:tab/>
        </w:r>
        <w:r w:rsidR="00DF0F4D" w:rsidRPr="00717671">
          <w:rPr>
            <w:rStyle w:val="Hyperlink"/>
            <w:noProof/>
          </w:rPr>
          <w:t>INSTRUCTOR MINIMUM REQUIREMENTS</w:t>
        </w:r>
        <w:r w:rsidR="00DF0F4D">
          <w:rPr>
            <w:noProof/>
            <w:webHidden/>
          </w:rPr>
          <w:tab/>
        </w:r>
        <w:r w:rsidR="00DF0F4D">
          <w:rPr>
            <w:noProof/>
            <w:webHidden/>
          </w:rPr>
          <w:fldChar w:fldCharType="begin"/>
        </w:r>
        <w:r w:rsidR="00DF0F4D">
          <w:rPr>
            <w:noProof/>
            <w:webHidden/>
          </w:rPr>
          <w:instrText xml:space="preserve"> PAGEREF _Toc508023429 \h </w:instrText>
        </w:r>
        <w:r w:rsidR="00DF0F4D">
          <w:rPr>
            <w:noProof/>
            <w:webHidden/>
          </w:rPr>
        </w:r>
        <w:r w:rsidR="00DF0F4D">
          <w:rPr>
            <w:noProof/>
            <w:webHidden/>
          </w:rPr>
          <w:fldChar w:fldCharType="separate"/>
        </w:r>
        <w:r w:rsidR="00DC150B">
          <w:rPr>
            <w:noProof/>
            <w:webHidden/>
          </w:rPr>
          <w:t>13</w:t>
        </w:r>
        <w:r w:rsidR="00DF0F4D">
          <w:rPr>
            <w:noProof/>
            <w:webHidden/>
          </w:rPr>
          <w:fldChar w:fldCharType="end"/>
        </w:r>
      </w:hyperlink>
    </w:p>
    <w:p w:rsidR="00DF0F4D" w:rsidRDefault="00976663">
      <w:pPr>
        <w:pStyle w:val="TOC1"/>
        <w:rPr>
          <w:rFonts w:asciiTheme="minorHAnsi" w:eastAsiaTheme="minorEastAsia" w:hAnsiTheme="minorHAnsi" w:cstheme="minorBidi"/>
          <w:noProof/>
          <w:sz w:val="22"/>
          <w:szCs w:val="22"/>
        </w:rPr>
      </w:pPr>
      <w:hyperlink w:anchor="_Toc508023430" w:history="1">
        <w:r w:rsidR="00DF0F4D" w:rsidRPr="00717671">
          <w:rPr>
            <w:rStyle w:val="Hyperlink"/>
            <w:noProof/>
          </w:rPr>
          <w:t>12.</w:t>
        </w:r>
        <w:r w:rsidR="00DF0F4D">
          <w:rPr>
            <w:rFonts w:asciiTheme="minorHAnsi" w:eastAsiaTheme="minorEastAsia" w:hAnsiTheme="minorHAnsi" w:cstheme="minorBidi"/>
            <w:noProof/>
            <w:sz w:val="22"/>
            <w:szCs w:val="22"/>
          </w:rPr>
          <w:tab/>
        </w:r>
        <w:r w:rsidR="00DF0F4D" w:rsidRPr="00717671">
          <w:rPr>
            <w:rStyle w:val="Hyperlink"/>
            <w:noProof/>
          </w:rPr>
          <w:t>INFRACTIONS AND VIOLATIONS</w:t>
        </w:r>
        <w:r w:rsidR="00DF0F4D">
          <w:rPr>
            <w:noProof/>
            <w:webHidden/>
          </w:rPr>
          <w:tab/>
        </w:r>
        <w:r w:rsidR="00DF0F4D">
          <w:rPr>
            <w:noProof/>
            <w:webHidden/>
          </w:rPr>
          <w:fldChar w:fldCharType="begin"/>
        </w:r>
        <w:r w:rsidR="00DF0F4D">
          <w:rPr>
            <w:noProof/>
            <w:webHidden/>
          </w:rPr>
          <w:instrText xml:space="preserve"> PAGEREF _Toc508023430 \h </w:instrText>
        </w:r>
        <w:r w:rsidR="00DF0F4D">
          <w:rPr>
            <w:noProof/>
            <w:webHidden/>
          </w:rPr>
        </w:r>
        <w:r w:rsidR="00DF0F4D">
          <w:rPr>
            <w:noProof/>
            <w:webHidden/>
          </w:rPr>
          <w:fldChar w:fldCharType="separate"/>
        </w:r>
        <w:r w:rsidR="00DC150B">
          <w:rPr>
            <w:noProof/>
            <w:webHidden/>
          </w:rPr>
          <w:t>14</w:t>
        </w:r>
        <w:r w:rsidR="00DF0F4D">
          <w:rPr>
            <w:noProof/>
            <w:webHidden/>
          </w:rPr>
          <w:fldChar w:fldCharType="end"/>
        </w:r>
      </w:hyperlink>
    </w:p>
    <w:p w:rsidR="00DF0F4D" w:rsidRDefault="00976663">
      <w:pPr>
        <w:pStyle w:val="TOC1"/>
        <w:rPr>
          <w:rFonts w:asciiTheme="minorHAnsi" w:eastAsiaTheme="minorEastAsia" w:hAnsiTheme="minorHAnsi" w:cstheme="minorBidi"/>
          <w:noProof/>
          <w:sz w:val="22"/>
          <w:szCs w:val="22"/>
        </w:rPr>
      </w:pPr>
      <w:hyperlink w:anchor="_Toc508023431" w:history="1">
        <w:r w:rsidR="00DF0F4D" w:rsidRPr="00717671">
          <w:rPr>
            <w:rStyle w:val="Hyperlink"/>
            <w:noProof/>
          </w:rPr>
          <w:t>13.</w:t>
        </w:r>
        <w:r w:rsidR="00DF0F4D">
          <w:rPr>
            <w:rFonts w:asciiTheme="minorHAnsi" w:eastAsiaTheme="minorEastAsia" w:hAnsiTheme="minorHAnsi" w:cstheme="minorBidi"/>
            <w:noProof/>
            <w:sz w:val="22"/>
            <w:szCs w:val="22"/>
          </w:rPr>
          <w:tab/>
        </w:r>
        <w:r w:rsidR="00DF0F4D" w:rsidRPr="00717671">
          <w:rPr>
            <w:rStyle w:val="Hyperlink"/>
            <w:noProof/>
          </w:rPr>
          <w:t>WAIVERS AND REQUESTS FOR DEVIATION</w:t>
        </w:r>
        <w:r w:rsidR="00DF0F4D">
          <w:rPr>
            <w:noProof/>
            <w:webHidden/>
          </w:rPr>
          <w:tab/>
        </w:r>
        <w:r w:rsidR="00DF0F4D">
          <w:rPr>
            <w:noProof/>
            <w:webHidden/>
          </w:rPr>
          <w:fldChar w:fldCharType="begin"/>
        </w:r>
        <w:r w:rsidR="00DF0F4D">
          <w:rPr>
            <w:noProof/>
            <w:webHidden/>
          </w:rPr>
          <w:instrText xml:space="preserve"> PAGEREF _Toc508023431 \h </w:instrText>
        </w:r>
        <w:r w:rsidR="00DF0F4D">
          <w:rPr>
            <w:noProof/>
            <w:webHidden/>
          </w:rPr>
        </w:r>
        <w:r w:rsidR="00DF0F4D">
          <w:rPr>
            <w:noProof/>
            <w:webHidden/>
          </w:rPr>
          <w:fldChar w:fldCharType="separate"/>
        </w:r>
        <w:r w:rsidR="00DC150B">
          <w:rPr>
            <w:noProof/>
            <w:webHidden/>
          </w:rPr>
          <w:t>14</w:t>
        </w:r>
        <w:r w:rsidR="00DF0F4D">
          <w:rPr>
            <w:noProof/>
            <w:webHidden/>
          </w:rPr>
          <w:fldChar w:fldCharType="end"/>
        </w:r>
      </w:hyperlink>
    </w:p>
    <w:p w:rsidR="00DF0F4D" w:rsidRDefault="0060201C">
      <w:pPr>
        <w:pStyle w:val="TOC1"/>
        <w:rPr>
          <w:rFonts w:asciiTheme="minorHAnsi" w:eastAsiaTheme="minorEastAsia" w:hAnsiTheme="minorHAnsi" w:cstheme="minorBidi"/>
          <w:noProof/>
          <w:sz w:val="22"/>
          <w:szCs w:val="22"/>
        </w:rPr>
      </w:pPr>
      <w:r>
        <w:tab/>
      </w:r>
      <w:hyperlink w:anchor="_Toc508023432" w:history="1">
        <w:r w:rsidR="00DF0F4D" w:rsidRPr="00717671">
          <w:rPr>
            <w:rStyle w:val="Hyperlink"/>
            <w:noProof/>
          </w:rPr>
          <w:t>APPENDIX A – Member Costs &amp; Reimbursements</w:t>
        </w:r>
        <w:r w:rsidR="00DF0F4D">
          <w:rPr>
            <w:noProof/>
            <w:webHidden/>
          </w:rPr>
          <w:tab/>
        </w:r>
        <w:r w:rsidR="00DF0F4D">
          <w:rPr>
            <w:noProof/>
            <w:webHidden/>
          </w:rPr>
          <w:fldChar w:fldCharType="begin"/>
        </w:r>
        <w:r w:rsidR="00DF0F4D">
          <w:rPr>
            <w:noProof/>
            <w:webHidden/>
          </w:rPr>
          <w:instrText xml:space="preserve"> PAGEREF _Toc508023432 \h </w:instrText>
        </w:r>
        <w:r w:rsidR="00DF0F4D">
          <w:rPr>
            <w:noProof/>
            <w:webHidden/>
          </w:rPr>
        </w:r>
        <w:r w:rsidR="00DF0F4D">
          <w:rPr>
            <w:noProof/>
            <w:webHidden/>
          </w:rPr>
          <w:fldChar w:fldCharType="separate"/>
        </w:r>
        <w:r w:rsidR="00DC150B">
          <w:rPr>
            <w:noProof/>
            <w:webHidden/>
          </w:rPr>
          <w:t>15</w:t>
        </w:r>
        <w:r w:rsidR="00DF0F4D">
          <w:rPr>
            <w:noProof/>
            <w:webHidden/>
          </w:rPr>
          <w:fldChar w:fldCharType="end"/>
        </w:r>
      </w:hyperlink>
    </w:p>
    <w:p w:rsidR="00DF0F4D" w:rsidRDefault="0060201C">
      <w:pPr>
        <w:pStyle w:val="TOC1"/>
        <w:rPr>
          <w:rFonts w:asciiTheme="minorHAnsi" w:eastAsiaTheme="minorEastAsia" w:hAnsiTheme="minorHAnsi" w:cstheme="minorBidi"/>
          <w:noProof/>
          <w:sz w:val="22"/>
          <w:szCs w:val="22"/>
        </w:rPr>
      </w:pPr>
      <w:r>
        <w:tab/>
      </w:r>
      <w:hyperlink w:anchor="_Toc508023433" w:history="1">
        <w:r w:rsidR="00DF0F4D" w:rsidRPr="00717671">
          <w:rPr>
            <w:rStyle w:val="Hyperlink"/>
            <w:noProof/>
          </w:rPr>
          <w:t>APPENDIX B – Aircraft Checkout Guidelines</w:t>
        </w:r>
        <w:r w:rsidR="00DF0F4D">
          <w:rPr>
            <w:noProof/>
            <w:webHidden/>
          </w:rPr>
          <w:tab/>
        </w:r>
        <w:r w:rsidR="00DF0F4D">
          <w:rPr>
            <w:noProof/>
            <w:webHidden/>
          </w:rPr>
          <w:fldChar w:fldCharType="begin"/>
        </w:r>
        <w:r w:rsidR="00DF0F4D">
          <w:rPr>
            <w:noProof/>
            <w:webHidden/>
          </w:rPr>
          <w:instrText xml:space="preserve"> PAGEREF _Toc508023433 \h </w:instrText>
        </w:r>
        <w:r w:rsidR="00DF0F4D">
          <w:rPr>
            <w:noProof/>
            <w:webHidden/>
          </w:rPr>
        </w:r>
        <w:r w:rsidR="00DF0F4D">
          <w:rPr>
            <w:noProof/>
            <w:webHidden/>
          </w:rPr>
          <w:fldChar w:fldCharType="separate"/>
        </w:r>
        <w:r w:rsidR="00DC150B">
          <w:rPr>
            <w:noProof/>
            <w:webHidden/>
          </w:rPr>
          <w:t>17</w:t>
        </w:r>
        <w:r w:rsidR="00DF0F4D">
          <w:rPr>
            <w:noProof/>
            <w:webHidden/>
          </w:rPr>
          <w:fldChar w:fldCharType="end"/>
        </w:r>
      </w:hyperlink>
    </w:p>
    <w:p w:rsidR="00DF0F4D" w:rsidRDefault="0060201C">
      <w:pPr>
        <w:pStyle w:val="TOC1"/>
        <w:rPr>
          <w:rFonts w:asciiTheme="minorHAnsi" w:eastAsiaTheme="minorEastAsia" w:hAnsiTheme="minorHAnsi" w:cstheme="minorBidi"/>
          <w:noProof/>
          <w:sz w:val="22"/>
          <w:szCs w:val="22"/>
        </w:rPr>
      </w:pPr>
      <w:r>
        <w:tab/>
      </w:r>
      <w:hyperlink w:anchor="_Toc508023434" w:history="1">
        <w:r w:rsidR="00DF0F4D" w:rsidRPr="00717671">
          <w:rPr>
            <w:rStyle w:val="Hyperlink"/>
            <w:noProof/>
          </w:rPr>
          <w:t>APPENDIX C – Operations Briefing</w:t>
        </w:r>
        <w:r w:rsidR="00DF0F4D">
          <w:rPr>
            <w:noProof/>
            <w:webHidden/>
          </w:rPr>
          <w:tab/>
        </w:r>
        <w:r w:rsidR="00DF0F4D">
          <w:rPr>
            <w:noProof/>
            <w:webHidden/>
          </w:rPr>
          <w:fldChar w:fldCharType="begin"/>
        </w:r>
        <w:r w:rsidR="00DF0F4D">
          <w:rPr>
            <w:noProof/>
            <w:webHidden/>
          </w:rPr>
          <w:instrText xml:space="preserve"> PAGEREF _Toc508023434 \h </w:instrText>
        </w:r>
        <w:r w:rsidR="00DF0F4D">
          <w:rPr>
            <w:noProof/>
            <w:webHidden/>
          </w:rPr>
        </w:r>
        <w:r w:rsidR="00DF0F4D">
          <w:rPr>
            <w:noProof/>
            <w:webHidden/>
          </w:rPr>
          <w:fldChar w:fldCharType="separate"/>
        </w:r>
        <w:r w:rsidR="00DC150B">
          <w:rPr>
            <w:noProof/>
            <w:webHidden/>
          </w:rPr>
          <w:t>21</w:t>
        </w:r>
        <w:r w:rsidR="00DF0F4D">
          <w:rPr>
            <w:noProof/>
            <w:webHidden/>
          </w:rPr>
          <w:fldChar w:fldCharType="end"/>
        </w:r>
      </w:hyperlink>
    </w:p>
    <w:p w:rsidR="005D54F7" w:rsidRDefault="005D54F7">
      <w:r w:rsidRPr="009C06BC">
        <w:rPr>
          <w:b/>
          <w:bCs/>
          <w:noProof/>
          <w:sz w:val="28"/>
        </w:rPr>
        <w:fldChar w:fldCharType="end"/>
      </w:r>
    </w:p>
    <w:p w:rsidR="005D54F7" w:rsidRDefault="005D54F7" w:rsidP="004F6B55">
      <w:pPr>
        <w:rPr>
          <w:b/>
        </w:rPr>
      </w:pPr>
    </w:p>
    <w:p w:rsidR="005D4311" w:rsidRDefault="005D4311" w:rsidP="004F6B55">
      <w:pPr>
        <w:rPr>
          <w:b/>
        </w:rPr>
      </w:pPr>
    </w:p>
    <w:p w:rsidR="005D4311" w:rsidRDefault="005D4311" w:rsidP="004F6B55">
      <w:pPr>
        <w:rPr>
          <w:b/>
        </w:rPr>
      </w:pPr>
    </w:p>
    <w:p w:rsidR="005D4311" w:rsidRDefault="005D4311" w:rsidP="004F6B55">
      <w:pPr>
        <w:rPr>
          <w:b/>
        </w:rPr>
      </w:pPr>
    </w:p>
    <w:p w:rsidR="005D4311" w:rsidRDefault="005D4311" w:rsidP="004F6B55">
      <w:pPr>
        <w:rPr>
          <w:b/>
        </w:rPr>
      </w:pPr>
    </w:p>
    <w:p w:rsidR="005D4311" w:rsidRDefault="005D4311" w:rsidP="004F6B55">
      <w:pPr>
        <w:rPr>
          <w:b/>
        </w:rPr>
      </w:pPr>
    </w:p>
    <w:p w:rsidR="005D4311" w:rsidRDefault="005D4311" w:rsidP="004F6B55">
      <w:pPr>
        <w:rPr>
          <w:b/>
        </w:rPr>
      </w:pPr>
    </w:p>
    <w:p w:rsidR="005D4311" w:rsidRDefault="005D4311" w:rsidP="004F6B55">
      <w:pPr>
        <w:rPr>
          <w:b/>
        </w:rPr>
      </w:pPr>
    </w:p>
    <w:p w:rsidR="005D4311" w:rsidRDefault="005D4311" w:rsidP="008233EA">
      <w:pPr>
        <w:jc w:val="center"/>
        <w:rPr>
          <w:b/>
          <w:u w:val="single"/>
        </w:rPr>
      </w:pPr>
    </w:p>
    <w:p w:rsidR="009F3A70" w:rsidRPr="008233EA" w:rsidRDefault="00D74E2C" w:rsidP="00D74E2C">
      <w:pPr>
        <w:rPr>
          <w:b/>
          <w:u w:val="single"/>
        </w:rPr>
      </w:pPr>
      <w:r>
        <w:rPr>
          <w:b/>
          <w:u w:val="single"/>
        </w:rPr>
        <w:t>Rev 4 Change History</w:t>
      </w:r>
    </w:p>
    <w:p w:rsidR="005D4311" w:rsidRPr="00D74E2C" w:rsidRDefault="009F3A70" w:rsidP="00D74E2C">
      <w:pPr>
        <w:tabs>
          <w:tab w:val="left" w:pos="1080"/>
        </w:tabs>
        <w:rPr>
          <w:sz w:val="20"/>
          <w:szCs w:val="20"/>
        </w:rPr>
      </w:pPr>
      <w:r w:rsidRPr="00D74E2C">
        <w:rPr>
          <w:b/>
          <w:sz w:val="20"/>
          <w:szCs w:val="20"/>
        </w:rPr>
        <w:t>Revision</w:t>
      </w:r>
      <w:r w:rsidR="005D4311" w:rsidRPr="00D74E2C">
        <w:rPr>
          <w:b/>
          <w:sz w:val="20"/>
          <w:szCs w:val="20"/>
        </w:rPr>
        <w:t xml:space="preserve"> </w:t>
      </w:r>
      <w:r w:rsidRPr="00D74E2C">
        <w:rPr>
          <w:b/>
          <w:sz w:val="20"/>
          <w:szCs w:val="20"/>
        </w:rPr>
        <w:t>4</w:t>
      </w:r>
      <w:r w:rsidR="00D74E2C">
        <w:rPr>
          <w:b/>
          <w:sz w:val="20"/>
          <w:szCs w:val="20"/>
        </w:rPr>
        <w:tab/>
      </w:r>
      <w:r w:rsidR="005D4311" w:rsidRPr="00D74E2C">
        <w:rPr>
          <w:b/>
          <w:sz w:val="20"/>
          <w:szCs w:val="20"/>
        </w:rPr>
        <w:t>--</w:t>
      </w:r>
      <w:r w:rsidR="005D4311" w:rsidRPr="00DF4F33">
        <w:rPr>
          <w:sz w:val="20"/>
          <w:szCs w:val="20"/>
        </w:rPr>
        <w:t xml:space="preserve"> </w:t>
      </w:r>
      <w:r w:rsidR="00DF4F33">
        <w:rPr>
          <w:sz w:val="20"/>
          <w:szCs w:val="20"/>
        </w:rPr>
        <w:t>Jan 2018</w:t>
      </w:r>
      <w:r w:rsidR="00DF4F33" w:rsidRPr="00DF4F33">
        <w:rPr>
          <w:sz w:val="20"/>
          <w:szCs w:val="20"/>
        </w:rPr>
        <w:t xml:space="preserve"> </w:t>
      </w:r>
      <w:r w:rsidR="00DF4F33">
        <w:rPr>
          <w:b/>
          <w:sz w:val="20"/>
          <w:szCs w:val="20"/>
        </w:rPr>
        <w:t xml:space="preserve">- </w:t>
      </w:r>
      <w:r w:rsidR="005D4311" w:rsidRPr="00D74E2C">
        <w:rPr>
          <w:sz w:val="20"/>
          <w:szCs w:val="20"/>
        </w:rPr>
        <w:t>Updated to reflect the 2017 By-Laws and Fees changes</w:t>
      </w:r>
    </w:p>
    <w:p w:rsidR="00D74E2C" w:rsidRPr="00D74E2C" w:rsidRDefault="00D74E2C" w:rsidP="00D74E2C">
      <w:pPr>
        <w:tabs>
          <w:tab w:val="left" w:pos="1080"/>
        </w:tabs>
        <w:rPr>
          <w:sz w:val="20"/>
          <w:szCs w:val="20"/>
        </w:rPr>
      </w:pPr>
      <w:r w:rsidRPr="00D74E2C">
        <w:rPr>
          <w:b/>
          <w:sz w:val="20"/>
          <w:szCs w:val="20"/>
        </w:rPr>
        <w:t>Revision 4a</w:t>
      </w:r>
      <w:r>
        <w:rPr>
          <w:b/>
          <w:sz w:val="20"/>
          <w:szCs w:val="20"/>
        </w:rPr>
        <w:tab/>
      </w:r>
      <w:r w:rsidRPr="00D74E2C">
        <w:rPr>
          <w:b/>
          <w:sz w:val="20"/>
          <w:szCs w:val="20"/>
        </w:rPr>
        <w:t xml:space="preserve">-- </w:t>
      </w:r>
      <w:r w:rsidRPr="00D74E2C">
        <w:rPr>
          <w:sz w:val="20"/>
          <w:szCs w:val="20"/>
        </w:rPr>
        <w:t xml:space="preserve">March 2018 </w:t>
      </w:r>
      <w:r>
        <w:rPr>
          <w:sz w:val="20"/>
          <w:szCs w:val="20"/>
        </w:rPr>
        <w:t xml:space="preserve">- </w:t>
      </w:r>
      <w:r w:rsidRPr="00D74E2C">
        <w:rPr>
          <w:sz w:val="20"/>
          <w:szCs w:val="20"/>
        </w:rPr>
        <w:t>minor formatting and wording changes</w:t>
      </w:r>
    </w:p>
    <w:p w:rsidR="00D74E2C" w:rsidRDefault="00D74E2C" w:rsidP="00D74E2C">
      <w:pPr>
        <w:tabs>
          <w:tab w:val="left" w:pos="1080"/>
        </w:tabs>
        <w:rPr>
          <w:ins w:id="6" w:author="Peetz, Bryan D" w:date="2020-04-19T10:21:00Z"/>
          <w:sz w:val="20"/>
          <w:szCs w:val="20"/>
        </w:rPr>
      </w:pPr>
      <w:r w:rsidRPr="00D74E2C">
        <w:rPr>
          <w:b/>
          <w:sz w:val="20"/>
          <w:szCs w:val="20"/>
        </w:rPr>
        <w:t xml:space="preserve">Revision 4b </w:t>
      </w:r>
      <w:r>
        <w:rPr>
          <w:b/>
          <w:sz w:val="20"/>
          <w:szCs w:val="20"/>
        </w:rPr>
        <w:tab/>
      </w:r>
      <w:r w:rsidRPr="00D74E2C">
        <w:rPr>
          <w:b/>
          <w:sz w:val="20"/>
          <w:szCs w:val="20"/>
        </w:rPr>
        <w:t xml:space="preserve">-- </w:t>
      </w:r>
      <w:r>
        <w:rPr>
          <w:sz w:val="20"/>
          <w:szCs w:val="20"/>
        </w:rPr>
        <w:t>Jan 2019 - Appendix A update</w:t>
      </w:r>
    </w:p>
    <w:p w:rsidR="00976663" w:rsidRDefault="00976663" w:rsidP="00D74E2C">
      <w:pPr>
        <w:tabs>
          <w:tab w:val="left" w:pos="1080"/>
        </w:tabs>
        <w:rPr>
          <w:ins w:id="7" w:author="Peetz, Bryan D" w:date="2020-04-19T10:22:00Z"/>
          <w:sz w:val="20"/>
          <w:szCs w:val="20"/>
        </w:rPr>
      </w:pPr>
      <w:ins w:id="8" w:author="Peetz, Bryan D" w:date="2020-04-19T10:21:00Z">
        <w:r>
          <w:rPr>
            <w:sz w:val="20"/>
            <w:szCs w:val="20"/>
          </w:rPr>
          <w:t>Revision 5</w:t>
        </w:r>
        <w:r>
          <w:rPr>
            <w:sz w:val="20"/>
            <w:szCs w:val="20"/>
          </w:rPr>
          <w:tab/>
          <w:t xml:space="preserve">-- Apr 2020 – Appendix A update with </w:t>
        </w:r>
      </w:ins>
      <w:ins w:id="9" w:author="Peetz, Bryan D" w:date="2020-04-19T10:22:00Z">
        <w:r>
          <w:rPr>
            <w:sz w:val="20"/>
            <w:szCs w:val="20"/>
          </w:rPr>
          <w:t>rate changes</w:t>
        </w:r>
      </w:ins>
    </w:p>
    <w:p w:rsidR="00976663" w:rsidRPr="00D74E2C" w:rsidRDefault="00976663" w:rsidP="00D74E2C">
      <w:pPr>
        <w:tabs>
          <w:tab w:val="left" w:pos="1080"/>
        </w:tabs>
        <w:rPr>
          <w:sz w:val="20"/>
          <w:szCs w:val="20"/>
        </w:rPr>
      </w:pPr>
      <w:ins w:id="10" w:author="Peetz, Bryan D" w:date="2020-04-19T10:22:00Z">
        <w:r>
          <w:rPr>
            <w:sz w:val="20"/>
            <w:szCs w:val="20"/>
          </w:rPr>
          <w:tab/>
          <w:t xml:space="preserve">-- </w:t>
        </w:r>
      </w:ins>
    </w:p>
    <w:p w:rsidR="00D74E2C" w:rsidRPr="00D74E2C" w:rsidRDefault="00D74E2C" w:rsidP="005D4311">
      <w:pPr>
        <w:jc w:val="center"/>
        <w:rPr>
          <w:b/>
          <w:sz w:val="20"/>
          <w:szCs w:val="20"/>
        </w:rPr>
      </w:pPr>
    </w:p>
    <w:p w:rsidR="005D4311" w:rsidRDefault="005D4311" w:rsidP="005D4311">
      <w:pPr>
        <w:rPr>
          <w:b/>
        </w:rPr>
      </w:pPr>
    </w:p>
    <w:p w:rsidR="005D4311" w:rsidRDefault="005D4311" w:rsidP="004F6B55">
      <w:pPr>
        <w:rPr>
          <w:b/>
        </w:rPr>
        <w:sectPr w:rsidR="005D4311" w:rsidSect="00AF6174">
          <w:headerReference w:type="default" r:id="rId9"/>
          <w:footerReference w:type="default" r:id="rId10"/>
          <w:pgSz w:w="12240" w:h="15840"/>
          <w:pgMar w:top="1440" w:right="1800" w:bottom="1260" w:left="1800" w:header="720" w:footer="720" w:gutter="0"/>
          <w:pgNumType w:fmt="numberInDash" w:start="1"/>
          <w:cols w:space="720"/>
          <w:titlePg/>
          <w:docGrid w:linePitch="360"/>
        </w:sectPr>
      </w:pPr>
    </w:p>
    <w:p w:rsidR="004F6B55" w:rsidRPr="008233EA" w:rsidRDefault="004F6B55" w:rsidP="009C06BC">
      <w:pPr>
        <w:pStyle w:val="Heading1"/>
        <w:numPr>
          <w:ilvl w:val="0"/>
          <w:numId w:val="2"/>
        </w:numPr>
        <w:rPr>
          <w:rFonts w:ascii="Times New Roman" w:hAnsi="Times New Roman"/>
        </w:rPr>
      </w:pPr>
      <w:bookmarkStart w:id="11" w:name="_Toc508023419"/>
      <w:r w:rsidRPr="008233EA">
        <w:rPr>
          <w:rFonts w:ascii="Times New Roman" w:hAnsi="Times New Roman"/>
        </w:rPr>
        <w:lastRenderedPageBreak/>
        <w:t>INTRODUCTION</w:t>
      </w:r>
      <w:bookmarkEnd w:id="11"/>
    </w:p>
    <w:p w:rsidR="004F6B55" w:rsidRDefault="004F6B55" w:rsidP="004F6B55">
      <w:pPr>
        <w:numPr>
          <w:ilvl w:val="1"/>
          <w:numId w:val="2"/>
        </w:numPr>
      </w:pPr>
      <w:r>
        <w:rPr>
          <w:b/>
        </w:rPr>
        <w:t xml:space="preserve">Purpose of the </w:t>
      </w:r>
      <w:r w:rsidRPr="00951D06">
        <w:rPr>
          <w:b/>
        </w:rPr>
        <w:t>Boeing Employees</w:t>
      </w:r>
      <w:r>
        <w:rPr>
          <w:b/>
        </w:rPr>
        <w:t>’</w:t>
      </w:r>
      <w:r w:rsidRPr="00951D06">
        <w:rPr>
          <w:b/>
        </w:rPr>
        <w:t xml:space="preserve"> Flying Club</w:t>
      </w:r>
      <w:r>
        <w:rPr>
          <w:b/>
        </w:rPr>
        <w:t>-St. Louis</w:t>
      </w:r>
      <w:r w:rsidRPr="00951D06">
        <w:rPr>
          <w:b/>
        </w:rPr>
        <w:t xml:space="preserve"> (BEFC</w:t>
      </w:r>
      <w:r>
        <w:rPr>
          <w:b/>
        </w:rPr>
        <w:t>-STL</w:t>
      </w:r>
      <w:r w:rsidRPr="00951D06">
        <w:rPr>
          <w:b/>
        </w:rPr>
        <w:t>, Club)</w:t>
      </w:r>
    </w:p>
    <w:p w:rsidR="004F6B55" w:rsidRDefault="004F6B55" w:rsidP="008233EA">
      <w:pPr>
        <w:numPr>
          <w:ilvl w:val="2"/>
          <w:numId w:val="2"/>
        </w:numPr>
      </w:pPr>
      <w:r>
        <w:t>BEFC-STL exists to provide safe, reasonably priced flying opportunities for its members.  Safety of flight is a key concern.</w:t>
      </w:r>
    </w:p>
    <w:p w:rsidR="004F6B55" w:rsidRDefault="004F6B55" w:rsidP="004F6B55">
      <w:pPr>
        <w:numPr>
          <w:ilvl w:val="1"/>
          <w:numId w:val="2"/>
        </w:numPr>
        <w:rPr>
          <w:b/>
        </w:rPr>
      </w:pPr>
      <w:r w:rsidRPr="00951D06">
        <w:rPr>
          <w:b/>
        </w:rPr>
        <w:t>Purpose of the Club Rules of Operation</w:t>
      </w:r>
    </w:p>
    <w:p w:rsidR="004F6B55" w:rsidRPr="00951D06" w:rsidRDefault="004F6B55" w:rsidP="005D4311">
      <w:pPr>
        <w:numPr>
          <w:ilvl w:val="2"/>
          <w:numId w:val="2"/>
        </w:numPr>
        <w:rPr>
          <w:b/>
        </w:rPr>
      </w:pPr>
      <w:r>
        <w:t xml:space="preserve">The </w:t>
      </w:r>
      <w:r w:rsidR="005D4311">
        <w:t xml:space="preserve">BEFC Procedures and </w:t>
      </w:r>
      <w:r>
        <w:t xml:space="preserve">Rules of Operation (herein referred to as </w:t>
      </w:r>
      <w:r w:rsidR="008233EA">
        <w:t xml:space="preserve">the </w:t>
      </w:r>
      <w:r>
        <w:t xml:space="preserve">Rules) are intended to ensure safe and fair use of Club resources.  These rules protect and serve the interest of the majority, satisfy insurance requirements, and keep the Club financially sound.  Members are expected to read and understand these Rules and be considerate of their fellow members. </w:t>
      </w:r>
    </w:p>
    <w:p w:rsidR="004F6B55" w:rsidRPr="0060201C" w:rsidRDefault="004F6B55" w:rsidP="004F6B55">
      <w:pPr>
        <w:numPr>
          <w:ilvl w:val="1"/>
          <w:numId w:val="2"/>
        </w:numPr>
      </w:pPr>
      <w:r w:rsidRPr="0060201C">
        <w:rPr>
          <w:b/>
        </w:rPr>
        <w:t>Definitions</w:t>
      </w:r>
    </w:p>
    <w:p w:rsidR="004F6B55" w:rsidRPr="0060201C" w:rsidRDefault="002B6179" w:rsidP="00A8758B">
      <w:pPr>
        <w:pStyle w:val="ListParagraph"/>
        <w:numPr>
          <w:ilvl w:val="0"/>
          <w:numId w:val="35"/>
        </w:numPr>
        <w:ind w:left="900" w:hanging="180"/>
        <w:rPr>
          <w:rFonts w:ascii="Times New Roman" w:hAnsi="Times New Roman"/>
          <w:sz w:val="24"/>
          <w:szCs w:val="24"/>
        </w:rPr>
      </w:pPr>
      <w:r w:rsidRPr="0060201C">
        <w:rPr>
          <w:rFonts w:ascii="Times New Roman" w:hAnsi="Times New Roman"/>
          <w:b/>
          <w:sz w:val="24"/>
          <w:szCs w:val="24"/>
        </w:rPr>
        <w:t xml:space="preserve">BEFC, BEFC-STL, or </w:t>
      </w:r>
      <w:r w:rsidR="004F6B55" w:rsidRPr="0060201C">
        <w:rPr>
          <w:rFonts w:ascii="Times New Roman" w:hAnsi="Times New Roman"/>
          <w:b/>
          <w:sz w:val="24"/>
          <w:szCs w:val="24"/>
        </w:rPr>
        <w:t>Club</w:t>
      </w:r>
      <w:r w:rsidR="004F6B55" w:rsidRPr="0060201C">
        <w:rPr>
          <w:rFonts w:ascii="Times New Roman" w:hAnsi="Times New Roman"/>
          <w:sz w:val="24"/>
          <w:szCs w:val="24"/>
        </w:rPr>
        <w:t xml:space="preserve"> – Boeing Employees’ Flying Club-St. Louis, Inc</w:t>
      </w:r>
      <w:r w:rsidR="00344291" w:rsidRPr="0060201C">
        <w:rPr>
          <w:rFonts w:ascii="Times New Roman" w:hAnsi="Times New Roman"/>
          <w:sz w:val="24"/>
          <w:szCs w:val="24"/>
        </w:rPr>
        <w:t>.</w:t>
      </w:r>
    </w:p>
    <w:p w:rsidR="004F6B55" w:rsidRPr="0060201C" w:rsidRDefault="004F6B55" w:rsidP="00A8758B">
      <w:pPr>
        <w:pStyle w:val="ListParagraph"/>
        <w:numPr>
          <w:ilvl w:val="0"/>
          <w:numId w:val="35"/>
        </w:numPr>
        <w:ind w:left="900" w:hanging="180"/>
        <w:rPr>
          <w:rFonts w:ascii="Times New Roman" w:hAnsi="Times New Roman"/>
          <w:sz w:val="24"/>
          <w:szCs w:val="24"/>
        </w:rPr>
      </w:pPr>
      <w:r w:rsidRPr="0060201C">
        <w:rPr>
          <w:rFonts w:ascii="Times New Roman" w:hAnsi="Times New Roman"/>
          <w:b/>
          <w:sz w:val="24"/>
          <w:szCs w:val="24"/>
        </w:rPr>
        <w:t>Board</w:t>
      </w:r>
      <w:r w:rsidRPr="0060201C">
        <w:rPr>
          <w:rFonts w:ascii="Times New Roman" w:hAnsi="Times New Roman"/>
          <w:sz w:val="24"/>
          <w:szCs w:val="24"/>
        </w:rPr>
        <w:t xml:space="preserve">- </w:t>
      </w:r>
      <w:r w:rsidR="00786145" w:rsidRPr="0060201C">
        <w:rPr>
          <w:rFonts w:ascii="Times New Roman" w:hAnsi="Times New Roman"/>
          <w:sz w:val="24"/>
          <w:szCs w:val="24"/>
        </w:rPr>
        <w:t xml:space="preserve">BEFC </w:t>
      </w:r>
      <w:r w:rsidRPr="0060201C">
        <w:rPr>
          <w:rFonts w:ascii="Times New Roman" w:hAnsi="Times New Roman"/>
          <w:sz w:val="24"/>
          <w:szCs w:val="24"/>
        </w:rPr>
        <w:t>Board of Trustees</w:t>
      </w:r>
      <w:r w:rsidR="002B6179" w:rsidRPr="0060201C">
        <w:rPr>
          <w:rFonts w:ascii="Times New Roman" w:hAnsi="Times New Roman"/>
          <w:sz w:val="24"/>
          <w:szCs w:val="24"/>
        </w:rPr>
        <w:t xml:space="preserve"> elected by the club membership</w:t>
      </w:r>
    </w:p>
    <w:p w:rsidR="004F6B55" w:rsidRPr="0060201C" w:rsidRDefault="004F6B55" w:rsidP="00A8758B">
      <w:pPr>
        <w:pStyle w:val="ListParagraph"/>
        <w:numPr>
          <w:ilvl w:val="0"/>
          <w:numId w:val="35"/>
        </w:numPr>
        <w:ind w:left="900" w:hanging="180"/>
        <w:rPr>
          <w:rFonts w:ascii="Times New Roman" w:hAnsi="Times New Roman"/>
          <w:sz w:val="24"/>
          <w:szCs w:val="24"/>
        </w:rPr>
      </w:pPr>
      <w:r w:rsidRPr="0060201C">
        <w:rPr>
          <w:rFonts w:ascii="Times New Roman" w:hAnsi="Times New Roman"/>
          <w:b/>
          <w:sz w:val="24"/>
          <w:szCs w:val="24"/>
        </w:rPr>
        <w:t>Boeing Holiday</w:t>
      </w:r>
      <w:r w:rsidRPr="0060201C">
        <w:rPr>
          <w:rFonts w:ascii="Times New Roman" w:hAnsi="Times New Roman"/>
          <w:sz w:val="24"/>
          <w:szCs w:val="24"/>
        </w:rPr>
        <w:t xml:space="preserve"> – Those holidays recognized by The Boeing Company for which Boeing suspends operations.  During the Christmas period, only Christmas Day and New </w:t>
      </w:r>
      <w:r w:rsidR="000F6A90" w:rsidRPr="0060201C">
        <w:rPr>
          <w:rFonts w:ascii="Times New Roman" w:hAnsi="Times New Roman"/>
          <w:sz w:val="24"/>
          <w:szCs w:val="24"/>
        </w:rPr>
        <w:t>Year’s</w:t>
      </w:r>
      <w:r w:rsidRPr="0060201C">
        <w:rPr>
          <w:rFonts w:ascii="Times New Roman" w:hAnsi="Times New Roman"/>
          <w:sz w:val="24"/>
          <w:szCs w:val="24"/>
        </w:rPr>
        <w:t xml:space="preserve"> Day will be regarded as Boeing Holidays.</w:t>
      </w:r>
    </w:p>
    <w:p w:rsidR="004F6B55" w:rsidRPr="0060201C" w:rsidRDefault="004F6B55" w:rsidP="00A8758B">
      <w:pPr>
        <w:pStyle w:val="ListParagraph"/>
        <w:numPr>
          <w:ilvl w:val="0"/>
          <w:numId w:val="35"/>
        </w:numPr>
        <w:ind w:left="900" w:hanging="180"/>
        <w:rPr>
          <w:rFonts w:ascii="Times New Roman" w:hAnsi="Times New Roman"/>
          <w:sz w:val="24"/>
          <w:szCs w:val="24"/>
        </w:rPr>
      </w:pPr>
      <w:r w:rsidRPr="0060201C">
        <w:rPr>
          <w:rFonts w:ascii="Times New Roman" w:hAnsi="Times New Roman"/>
          <w:b/>
          <w:sz w:val="24"/>
          <w:szCs w:val="24"/>
        </w:rPr>
        <w:t>Calendar Day</w:t>
      </w:r>
      <w:r w:rsidRPr="0060201C">
        <w:rPr>
          <w:rFonts w:ascii="Times New Roman" w:hAnsi="Times New Roman"/>
          <w:sz w:val="24"/>
          <w:szCs w:val="24"/>
        </w:rPr>
        <w:t xml:space="preserve"> – Starts at midnight and extends until the following midnight</w:t>
      </w:r>
    </w:p>
    <w:p w:rsidR="004F6B55" w:rsidRPr="0060201C" w:rsidRDefault="004F6B55" w:rsidP="00A8758B">
      <w:pPr>
        <w:pStyle w:val="ListParagraph"/>
        <w:numPr>
          <w:ilvl w:val="0"/>
          <w:numId w:val="35"/>
        </w:numPr>
        <w:ind w:left="900" w:hanging="180"/>
        <w:rPr>
          <w:rFonts w:ascii="Times New Roman" w:hAnsi="Times New Roman"/>
          <w:sz w:val="24"/>
          <w:szCs w:val="24"/>
        </w:rPr>
      </w:pPr>
      <w:r w:rsidRPr="0060201C">
        <w:rPr>
          <w:rFonts w:ascii="Times New Roman" w:hAnsi="Times New Roman"/>
          <w:b/>
          <w:sz w:val="24"/>
          <w:szCs w:val="24"/>
        </w:rPr>
        <w:t>Calendar Week</w:t>
      </w:r>
      <w:r w:rsidRPr="0060201C">
        <w:rPr>
          <w:rFonts w:ascii="Times New Roman" w:hAnsi="Times New Roman"/>
          <w:sz w:val="24"/>
          <w:szCs w:val="24"/>
        </w:rPr>
        <w:t xml:space="preserve"> – Starts at 12:01am Sunday and ends at 12:00am midnight the following Saturday</w:t>
      </w:r>
    </w:p>
    <w:p w:rsidR="002B6179" w:rsidRPr="0060201C" w:rsidRDefault="002B6179" w:rsidP="00A8758B">
      <w:pPr>
        <w:pStyle w:val="ListParagraph"/>
        <w:numPr>
          <w:ilvl w:val="0"/>
          <w:numId w:val="35"/>
        </w:numPr>
        <w:ind w:left="900" w:hanging="180"/>
        <w:rPr>
          <w:rFonts w:ascii="Times New Roman" w:hAnsi="Times New Roman"/>
          <w:sz w:val="24"/>
          <w:szCs w:val="24"/>
        </w:rPr>
      </w:pPr>
      <w:r w:rsidRPr="0060201C">
        <w:rPr>
          <w:rFonts w:ascii="Times New Roman" w:hAnsi="Times New Roman"/>
          <w:b/>
          <w:sz w:val="24"/>
          <w:szCs w:val="24"/>
        </w:rPr>
        <w:t xml:space="preserve">Certified Flight Instructor (CFI) </w:t>
      </w:r>
      <w:r w:rsidRPr="0060201C">
        <w:rPr>
          <w:rFonts w:ascii="Times New Roman" w:hAnsi="Times New Roman"/>
          <w:sz w:val="24"/>
          <w:szCs w:val="24"/>
        </w:rPr>
        <w:t>- Board approved instructor holding a current FAA issued instructor certificate.  FAA Designated Examiners are also considered a CFI.</w:t>
      </w:r>
    </w:p>
    <w:p w:rsidR="002B6179" w:rsidRPr="0060201C" w:rsidRDefault="002B6179" w:rsidP="00A8758B">
      <w:pPr>
        <w:pStyle w:val="ListParagraph"/>
        <w:numPr>
          <w:ilvl w:val="0"/>
          <w:numId w:val="35"/>
        </w:numPr>
        <w:ind w:left="900" w:hanging="180"/>
        <w:rPr>
          <w:rFonts w:ascii="Times New Roman" w:hAnsi="Times New Roman"/>
          <w:sz w:val="24"/>
          <w:szCs w:val="24"/>
        </w:rPr>
      </w:pPr>
      <w:r w:rsidRPr="0060201C">
        <w:rPr>
          <w:rFonts w:ascii="Times New Roman" w:hAnsi="Times New Roman"/>
          <w:b/>
          <w:sz w:val="24"/>
          <w:szCs w:val="24"/>
        </w:rPr>
        <w:t>Certified Pilot</w:t>
      </w:r>
      <w:r w:rsidRPr="0060201C">
        <w:rPr>
          <w:rFonts w:ascii="Times New Roman" w:hAnsi="Times New Roman"/>
          <w:sz w:val="24"/>
          <w:szCs w:val="24"/>
        </w:rPr>
        <w:t xml:space="preserve"> - Club member or approved CFI holding a current FAA issued certificate</w:t>
      </w:r>
    </w:p>
    <w:p w:rsidR="002B6179" w:rsidRPr="0060201C" w:rsidRDefault="002B6179" w:rsidP="00A8758B">
      <w:pPr>
        <w:pStyle w:val="ListParagraph"/>
        <w:numPr>
          <w:ilvl w:val="0"/>
          <w:numId w:val="35"/>
        </w:numPr>
        <w:ind w:left="900" w:hanging="180"/>
        <w:rPr>
          <w:rFonts w:ascii="Times New Roman" w:hAnsi="Times New Roman"/>
          <w:sz w:val="24"/>
          <w:szCs w:val="24"/>
        </w:rPr>
      </w:pPr>
      <w:r w:rsidRPr="0060201C">
        <w:rPr>
          <w:rFonts w:ascii="Times New Roman" w:hAnsi="Times New Roman"/>
          <w:b/>
          <w:sz w:val="24"/>
          <w:szCs w:val="24"/>
        </w:rPr>
        <w:t>Check Pilot</w:t>
      </w:r>
      <w:r w:rsidRPr="0060201C">
        <w:rPr>
          <w:rFonts w:ascii="Times New Roman" w:hAnsi="Times New Roman"/>
          <w:sz w:val="24"/>
          <w:szCs w:val="24"/>
        </w:rPr>
        <w:t xml:space="preserve"> –A BEFC-STL approved instructor</w:t>
      </w:r>
      <w:r w:rsidR="0060201C">
        <w:rPr>
          <w:rFonts w:ascii="Times New Roman" w:hAnsi="Times New Roman"/>
          <w:sz w:val="24"/>
          <w:szCs w:val="24"/>
        </w:rPr>
        <w:t xml:space="preserve"> authorized</w:t>
      </w:r>
      <w:r w:rsidRPr="0060201C">
        <w:rPr>
          <w:rFonts w:ascii="Times New Roman" w:hAnsi="Times New Roman"/>
          <w:sz w:val="24"/>
          <w:szCs w:val="24"/>
        </w:rPr>
        <w:t xml:space="preserve"> to conduct make/model check-out</w:t>
      </w:r>
      <w:r w:rsidR="0060201C">
        <w:rPr>
          <w:rFonts w:ascii="Times New Roman" w:hAnsi="Times New Roman"/>
          <w:sz w:val="24"/>
          <w:szCs w:val="24"/>
        </w:rPr>
        <w:t>s</w:t>
      </w:r>
      <w:r w:rsidRPr="0060201C">
        <w:rPr>
          <w:rFonts w:ascii="Times New Roman" w:hAnsi="Times New Roman"/>
          <w:sz w:val="24"/>
          <w:szCs w:val="24"/>
        </w:rPr>
        <w:t>.</w:t>
      </w:r>
    </w:p>
    <w:p w:rsidR="002B6179" w:rsidRPr="0060201C" w:rsidRDefault="002B6179" w:rsidP="00A8758B">
      <w:pPr>
        <w:pStyle w:val="ListParagraph"/>
        <w:numPr>
          <w:ilvl w:val="0"/>
          <w:numId w:val="35"/>
        </w:numPr>
        <w:ind w:left="900" w:hanging="180"/>
        <w:rPr>
          <w:rFonts w:ascii="Times New Roman" w:hAnsi="Times New Roman"/>
          <w:sz w:val="24"/>
          <w:szCs w:val="24"/>
        </w:rPr>
      </w:pPr>
      <w:r w:rsidRPr="0060201C">
        <w:rPr>
          <w:rFonts w:ascii="Times New Roman" w:hAnsi="Times New Roman"/>
          <w:b/>
          <w:sz w:val="24"/>
          <w:szCs w:val="24"/>
        </w:rPr>
        <w:t>Cross Country Flight</w:t>
      </w:r>
      <w:r w:rsidRPr="0060201C">
        <w:rPr>
          <w:rFonts w:ascii="Times New Roman" w:hAnsi="Times New Roman"/>
          <w:sz w:val="24"/>
          <w:szCs w:val="24"/>
        </w:rPr>
        <w:t xml:space="preserve"> – For purposes of these Operating Rules: A flight undertaken for traveling from a departure airport to a different destination airport with a landing.  The duration of the stop at the destination may be short or multiple days.  A BEFC cross-country flight requires additional member responsibilities defined in this document.  </w:t>
      </w:r>
    </w:p>
    <w:p w:rsidR="00A270C2" w:rsidRPr="0060201C" w:rsidRDefault="00A270C2" w:rsidP="00A8758B">
      <w:pPr>
        <w:pStyle w:val="ListParagraph"/>
        <w:numPr>
          <w:ilvl w:val="0"/>
          <w:numId w:val="35"/>
        </w:numPr>
        <w:ind w:left="900" w:hanging="180"/>
        <w:rPr>
          <w:rFonts w:ascii="Times New Roman" w:hAnsi="Times New Roman"/>
          <w:sz w:val="24"/>
          <w:szCs w:val="24"/>
        </w:rPr>
      </w:pPr>
      <w:r w:rsidRPr="0060201C">
        <w:rPr>
          <w:rFonts w:ascii="Times New Roman" w:hAnsi="Times New Roman"/>
          <w:b/>
          <w:sz w:val="24"/>
          <w:szCs w:val="24"/>
        </w:rPr>
        <w:t>Cross Country Time (hours)</w:t>
      </w:r>
      <w:r w:rsidRPr="0060201C">
        <w:rPr>
          <w:rFonts w:ascii="Times New Roman" w:hAnsi="Times New Roman"/>
          <w:sz w:val="24"/>
          <w:szCs w:val="24"/>
        </w:rPr>
        <w:t xml:space="preserve"> –Refers to the hours that can be logged in a pilot’s log book as “cross country” flight time.  The FARs specify the requirements to log flight time as cross country.  </w:t>
      </w:r>
    </w:p>
    <w:p w:rsidR="004F6B55" w:rsidRPr="0060201C" w:rsidRDefault="004F6B55" w:rsidP="00A8758B">
      <w:pPr>
        <w:pStyle w:val="ListParagraph"/>
        <w:numPr>
          <w:ilvl w:val="0"/>
          <w:numId w:val="35"/>
        </w:numPr>
        <w:ind w:left="900" w:hanging="180"/>
        <w:rPr>
          <w:rFonts w:ascii="Times New Roman" w:hAnsi="Times New Roman"/>
          <w:sz w:val="24"/>
          <w:szCs w:val="24"/>
        </w:rPr>
      </w:pPr>
      <w:r w:rsidRPr="0060201C">
        <w:rPr>
          <w:rFonts w:ascii="Times New Roman" w:hAnsi="Times New Roman"/>
          <w:b/>
          <w:sz w:val="24"/>
          <w:szCs w:val="24"/>
        </w:rPr>
        <w:t>Day of Flight</w:t>
      </w:r>
      <w:r w:rsidRPr="0060201C">
        <w:rPr>
          <w:rFonts w:ascii="Times New Roman" w:hAnsi="Times New Roman"/>
          <w:sz w:val="24"/>
          <w:szCs w:val="24"/>
        </w:rPr>
        <w:t xml:space="preserve"> –Starts at 12:01am and ends at 12:00pm midnight</w:t>
      </w:r>
    </w:p>
    <w:p w:rsidR="00A270C2" w:rsidRPr="0060201C" w:rsidRDefault="00A270C2" w:rsidP="00A8758B">
      <w:pPr>
        <w:pStyle w:val="ListParagraph"/>
        <w:numPr>
          <w:ilvl w:val="0"/>
          <w:numId w:val="35"/>
        </w:numPr>
        <w:ind w:left="900" w:hanging="180"/>
        <w:rPr>
          <w:rFonts w:ascii="Times New Roman" w:hAnsi="Times New Roman"/>
          <w:b/>
          <w:sz w:val="24"/>
          <w:szCs w:val="24"/>
        </w:rPr>
      </w:pPr>
      <w:r w:rsidRPr="0060201C">
        <w:rPr>
          <w:rFonts w:ascii="Times New Roman" w:hAnsi="Times New Roman"/>
          <w:b/>
          <w:sz w:val="24"/>
          <w:szCs w:val="24"/>
        </w:rPr>
        <w:t xml:space="preserve">Dry Rate </w:t>
      </w:r>
      <w:r w:rsidRPr="0060201C">
        <w:rPr>
          <w:rFonts w:ascii="Times New Roman" w:hAnsi="Times New Roman"/>
          <w:sz w:val="24"/>
          <w:szCs w:val="24"/>
        </w:rPr>
        <w:t>- Specifies an aircraft rental rate which excludes the cost of fuel.  Fuel is replenished &amp; paid for by the member after each flight.</w:t>
      </w:r>
    </w:p>
    <w:p w:rsidR="004F6B55" w:rsidRPr="0060201C" w:rsidRDefault="004F6B55" w:rsidP="00A8758B">
      <w:pPr>
        <w:pStyle w:val="ListParagraph"/>
        <w:numPr>
          <w:ilvl w:val="0"/>
          <w:numId w:val="35"/>
        </w:numPr>
        <w:ind w:left="900" w:hanging="180"/>
        <w:rPr>
          <w:rFonts w:ascii="Times New Roman" w:hAnsi="Times New Roman"/>
          <w:sz w:val="24"/>
          <w:szCs w:val="24"/>
        </w:rPr>
      </w:pPr>
      <w:r w:rsidRPr="0060201C">
        <w:rPr>
          <w:rFonts w:ascii="Times New Roman" w:hAnsi="Times New Roman"/>
          <w:b/>
          <w:sz w:val="24"/>
          <w:szCs w:val="24"/>
        </w:rPr>
        <w:t xml:space="preserve">Estimated Time of Departure (ETD) - </w:t>
      </w:r>
      <w:r w:rsidRPr="0060201C">
        <w:rPr>
          <w:rFonts w:ascii="Times New Roman" w:hAnsi="Times New Roman"/>
          <w:sz w:val="24"/>
          <w:szCs w:val="24"/>
        </w:rPr>
        <w:t>Planned time of departure for a flight</w:t>
      </w:r>
    </w:p>
    <w:p w:rsidR="004F6B55" w:rsidRPr="0060201C" w:rsidRDefault="004F6B55" w:rsidP="00A8758B">
      <w:pPr>
        <w:pStyle w:val="ListParagraph"/>
        <w:numPr>
          <w:ilvl w:val="0"/>
          <w:numId w:val="35"/>
        </w:numPr>
        <w:ind w:left="900" w:hanging="180"/>
        <w:rPr>
          <w:rFonts w:ascii="Times New Roman" w:hAnsi="Times New Roman"/>
          <w:sz w:val="24"/>
          <w:szCs w:val="24"/>
        </w:rPr>
      </w:pPr>
      <w:r w:rsidRPr="0060201C">
        <w:rPr>
          <w:rFonts w:ascii="Times New Roman" w:hAnsi="Times New Roman"/>
          <w:b/>
          <w:sz w:val="24"/>
          <w:szCs w:val="24"/>
        </w:rPr>
        <w:t>Estimated Time of Arrival (ETA) –</w:t>
      </w:r>
      <w:r w:rsidRPr="0060201C">
        <w:rPr>
          <w:rFonts w:ascii="Times New Roman" w:hAnsi="Times New Roman"/>
          <w:sz w:val="24"/>
          <w:szCs w:val="24"/>
        </w:rPr>
        <w:t xml:space="preserve"> Planned time of arrival for a flight</w:t>
      </w:r>
    </w:p>
    <w:p w:rsidR="004F6B55" w:rsidRPr="0060201C" w:rsidRDefault="004F6B55" w:rsidP="00A8758B">
      <w:pPr>
        <w:pStyle w:val="ListParagraph"/>
        <w:numPr>
          <w:ilvl w:val="0"/>
          <w:numId w:val="35"/>
        </w:numPr>
        <w:ind w:left="900" w:hanging="180"/>
        <w:rPr>
          <w:rFonts w:ascii="Times New Roman" w:hAnsi="Times New Roman"/>
          <w:sz w:val="24"/>
          <w:szCs w:val="24"/>
        </w:rPr>
      </w:pPr>
      <w:r w:rsidRPr="0060201C">
        <w:rPr>
          <w:rFonts w:ascii="Times New Roman" w:hAnsi="Times New Roman"/>
          <w:b/>
          <w:sz w:val="24"/>
          <w:szCs w:val="24"/>
        </w:rPr>
        <w:t>Extended Cross-country</w:t>
      </w:r>
      <w:r w:rsidR="00A270C2" w:rsidRPr="0060201C">
        <w:rPr>
          <w:rFonts w:ascii="Times New Roman" w:hAnsi="Times New Roman"/>
          <w:b/>
          <w:sz w:val="24"/>
          <w:szCs w:val="24"/>
        </w:rPr>
        <w:t xml:space="preserve"> (reservation type)</w:t>
      </w:r>
      <w:r w:rsidRPr="0060201C">
        <w:rPr>
          <w:rFonts w:ascii="Times New Roman" w:hAnsi="Times New Roman"/>
          <w:sz w:val="24"/>
          <w:szCs w:val="24"/>
        </w:rPr>
        <w:t xml:space="preserve"> –Any reserved time of more than six consecutive hours (for </w:t>
      </w:r>
      <w:r w:rsidR="00A270C2" w:rsidRPr="0060201C">
        <w:rPr>
          <w:rFonts w:ascii="Times New Roman" w:hAnsi="Times New Roman"/>
          <w:sz w:val="24"/>
          <w:szCs w:val="24"/>
        </w:rPr>
        <w:t xml:space="preserve">determining member limits on </w:t>
      </w:r>
      <w:r w:rsidRPr="0060201C">
        <w:rPr>
          <w:rFonts w:ascii="Times New Roman" w:hAnsi="Times New Roman"/>
          <w:sz w:val="24"/>
          <w:szCs w:val="24"/>
        </w:rPr>
        <w:t>cross-country scheduling)</w:t>
      </w:r>
    </w:p>
    <w:p w:rsidR="004F6B55" w:rsidRPr="0060201C" w:rsidRDefault="004F6B55" w:rsidP="00A8758B">
      <w:pPr>
        <w:pStyle w:val="ListParagraph"/>
        <w:numPr>
          <w:ilvl w:val="0"/>
          <w:numId w:val="35"/>
        </w:numPr>
        <w:ind w:left="900" w:hanging="180"/>
        <w:rPr>
          <w:rFonts w:ascii="Times New Roman" w:hAnsi="Times New Roman"/>
          <w:sz w:val="24"/>
          <w:szCs w:val="24"/>
        </w:rPr>
      </w:pPr>
      <w:r w:rsidRPr="0060201C">
        <w:rPr>
          <w:rFonts w:ascii="Times New Roman" w:hAnsi="Times New Roman"/>
          <w:b/>
          <w:sz w:val="24"/>
          <w:szCs w:val="24"/>
        </w:rPr>
        <w:lastRenderedPageBreak/>
        <w:t>FAA</w:t>
      </w:r>
      <w:r w:rsidRPr="0060201C">
        <w:rPr>
          <w:rFonts w:ascii="Times New Roman" w:hAnsi="Times New Roman"/>
          <w:sz w:val="24"/>
          <w:szCs w:val="24"/>
        </w:rPr>
        <w:t xml:space="preserve"> –Federal Aviation Administration</w:t>
      </w:r>
    </w:p>
    <w:p w:rsidR="004F6B55" w:rsidRPr="0060201C" w:rsidRDefault="004F6B55" w:rsidP="00A8758B">
      <w:pPr>
        <w:pStyle w:val="ListParagraph"/>
        <w:numPr>
          <w:ilvl w:val="0"/>
          <w:numId w:val="35"/>
        </w:numPr>
        <w:ind w:left="900" w:hanging="180"/>
        <w:rPr>
          <w:rFonts w:ascii="Times New Roman" w:hAnsi="Times New Roman"/>
          <w:sz w:val="24"/>
          <w:szCs w:val="24"/>
        </w:rPr>
      </w:pPr>
      <w:r w:rsidRPr="0060201C">
        <w:rPr>
          <w:rFonts w:ascii="Times New Roman" w:hAnsi="Times New Roman"/>
          <w:b/>
          <w:sz w:val="24"/>
          <w:szCs w:val="24"/>
        </w:rPr>
        <w:t>FAR(s)</w:t>
      </w:r>
      <w:r w:rsidRPr="0060201C">
        <w:rPr>
          <w:rFonts w:ascii="Times New Roman" w:hAnsi="Times New Roman"/>
          <w:sz w:val="24"/>
          <w:szCs w:val="24"/>
        </w:rPr>
        <w:t xml:space="preserve"> –Federal Aviation Regulations as defined in Title 14 of the Code of Federal Regulations.</w:t>
      </w:r>
    </w:p>
    <w:p w:rsidR="004F6B55" w:rsidRPr="0060201C" w:rsidRDefault="004F6B55" w:rsidP="00A8758B">
      <w:pPr>
        <w:pStyle w:val="ListParagraph"/>
        <w:numPr>
          <w:ilvl w:val="0"/>
          <w:numId w:val="35"/>
        </w:numPr>
        <w:ind w:left="900" w:hanging="180"/>
        <w:rPr>
          <w:rFonts w:ascii="Times New Roman" w:hAnsi="Times New Roman"/>
          <w:sz w:val="24"/>
          <w:szCs w:val="24"/>
        </w:rPr>
      </w:pPr>
      <w:r w:rsidRPr="0060201C">
        <w:rPr>
          <w:rFonts w:ascii="Times New Roman" w:hAnsi="Times New Roman"/>
          <w:b/>
          <w:sz w:val="24"/>
          <w:szCs w:val="24"/>
        </w:rPr>
        <w:t>Flying Privileges</w:t>
      </w:r>
      <w:r w:rsidRPr="0060201C">
        <w:rPr>
          <w:rFonts w:ascii="Times New Roman" w:hAnsi="Times New Roman"/>
          <w:sz w:val="24"/>
          <w:szCs w:val="24"/>
        </w:rPr>
        <w:t xml:space="preserve"> – </w:t>
      </w:r>
      <w:r w:rsidR="00A270C2" w:rsidRPr="0060201C">
        <w:rPr>
          <w:rFonts w:ascii="Times New Roman" w:hAnsi="Times New Roman"/>
          <w:sz w:val="24"/>
          <w:szCs w:val="24"/>
        </w:rPr>
        <w:t>Privilege extended to a member in good standing that allows for r</w:t>
      </w:r>
      <w:r w:rsidRPr="0060201C">
        <w:rPr>
          <w:rFonts w:ascii="Times New Roman" w:hAnsi="Times New Roman"/>
          <w:sz w:val="24"/>
          <w:szCs w:val="24"/>
        </w:rPr>
        <w:t xml:space="preserve">eserving or scheduling Club aircraft, acting as pilot-in-command or </w:t>
      </w:r>
      <w:r w:rsidR="00786145" w:rsidRPr="0060201C">
        <w:rPr>
          <w:rFonts w:ascii="Times New Roman" w:hAnsi="Times New Roman"/>
          <w:sz w:val="24"/>
          <w:szCs w:val="24"/>
        </w:rPr>
        <w:t>receiving/</w:t>
      </w:r>
      <w:r w:rsidRPr="0060201C">
        <w:rPr>
          <w:rFonts w:ascii="Times New Roman" w:hAnsi="Times New Roman"/>
          <w:sz w:val="24"/>
          <w:szCs w:val="24"/>
        </w:rPr>
        <w:t>providing flight instruction in Club aircraft.</w:t>
      </w:r>
    </w:p>
    <w:p w:rsidR="004F6B55" w:rsidRPr="0060201C" w:rsidRDefault="004F6B55" w:rsidP="00A8758B">
      <w:pPr>
        <w:pStyle w:val="ListParagraph"/>
        <w:numPr>
          <w:ilvl w:val="0"/>
          <w:numId w:val="35"/>
        </w:numPr>
        <w:ind w:left="900" w:hanging="180"/>
        <w:rPr>
          <w:rFonts w:ascii="Times New Roman" w:hAnsi="Times New Roman"/>
          <w:sz w:val="24"/>
          <w:szCs w:val="24"/>
        </w:rPr>
      </w:pPr>
      <w:r w:rsidRPr="0060201C">
        <w:rPr>
          <w:rFonts w:ascii="Times New Roman" w:hAnsi="Times New Roman"/>
          <w:b/>
          <w:sz w:val="24"/>
          <w:szCs w:val="24"/>
        </w:rPr>
        <w:t>LOA</w:t>
      </w:r>
      <w:r w:rsidRPr="0060201C">
        <w:rPr>
          <w:rFonts w:ascii="Times New Roman" w:hAnsi="Times New Roman"/>
          <w:sz w:val="24"/>
          <w:szCs w:val="24"/>
        </w:rPr>
        <w:t xml:space="preserve"> – Leave Of Absence</w:t>
      </w:r>
    </w:p>
    <w:p w:rsidR="004F6B55" w:rsidRPr="0060201C" w:rsidRDefault="004F6B55" w:rsidP="00A8758B">
      <w:pPr>
        <w:pStyle w:val="ListParagraph"/>
        <w:numPr>
          <w:ilvl w:val="0"/>
          <w:numId w:val="35"/>
        </w:numPr>
        <w:ind w:left="900" w:hanging="180"/>
        <w:rPr>
          <w:rFonts w:ascii="Times New Roman" w:hAnsi="Times New Roman"/>
          <w:sz w:val="24"/>
          <w:szCs w:val="24"/>
        </w:rPr>
      </w:pPr>
      <w:r w:rsidRPr="0060201C">
        <w:rPr>
          <w:rFonts w:ascii="Times New Roman" w:hAnsi="Times New Roman"/>
          <w:b/>
          <w:sz w:val="24"/>
          <w:szCs w:val="24"/>
        </w:rPr>
        <w:t>Mountain Flying</w:t>
      </w:r>
      <w:r w:rsidRPr="0060201C">
        <w:rPr>
          <w:rFonts w:ascii="Times New Roman" w:hAnsi="Times New Roman"/>
          <w:sz w:val="24"/>
          <w:szCs w:val="24"/>
        </w:rPr>
        <w:t xml:space="preserve"> – Flight within five miles of the 3,000 foot contour lines</w:t>
      </w:r>
    </w:p>
    <w:p w:rsidR="004F6B55" w:rsidRPr="0060201C" w:rsidRDefault="004F6B55" w:rsidP="00A8758B">
      <w:pPr>
        <w:pStyle w:val="ListParagraph"/>
        <w:numPr>
          <w:ilvl w:val="0"/>
          <w:numId w:val="35"/>
        </w:numPr>
        <w:ind w:left="900" w:hanging="180"/>
        <w:rPr>
          <w:rFonts w:ascii="Times New Roman" w:hAnsi="Times New Roman"/>
          <w:sz w:val="24"/>
          <w:szCs w:val="24"/>
        </w:rPr>
      </w:pPr>
      <w:r w:rsidRPr="0060201C">
        <w:rPr>
          <w:rFonts w:ascii="Times New Roman" w:hAnsi="Times New Roman"/>
          <w:b/>
          <w:sz w:val="24"/>
          <w:szCs w:val="24"/>
        </w:rPr>
        <w:t>Night Cross-country</w:t>
      </w:r>
      <w:r w:rsidRPr="0060201C">
        <w:rPr>
          <w:rFonts w:ascii="Times New Roman" w:hAnsi="Times New Roman"/>
          <w:sz w:val="24"/>
          <w:szCs w:val="24"/>
        </w:rPr>
        <w:t xml:space="preserve"> –Any night flight</w:t>
      </w:r>
      <w:r w:rsidR="00A270C2" w:rsidRPr="0060201C">
        <w:rPr>
          <w:rFonts w:ascii="Times New Roman" w:hAnsi="Times New Roman"/>
          <w:sz w:val="24"/>
          <w:szCs w:val="24"/>
        </w:rPr>
        <w:t xml:space="preserve"> (as defined by FARs)</w:t>
      </w:r>
      <w:r w:rsidRPr="0060201C">
        <w:rPr>
          <w:rFonts w:ascii="Times New Roman" w:hAnsi="Times New Roman"/>
          <w:sz w:val="24"/>
          <w:szCs w:val="24"/>
        </w:rPr>
        <w:t xml:space="preserve"> in excess of 50 nautical miles of the BEFC-STL base of operation</w:t>
      </w:r>
    </w:p>
    <w:p w:rsidR="004F6B55" w:rsidRPr="0060201C" w:rsidRDefault="004F6B55" w:rsidP="00A8758B">
      <w:pPr>
        <w:pStyle w:val="ListParagraph"/>
        <w:numPr>
          <w:ilvl w:val="0"/>
          <w:numId w:val="35"/>
        </w:numPr>
        <w:ind w:left="900" w:hanging="180"/>
        <w:rPr>
          <w:rFonts w:ascii="Times New Roman" w:hAnsi="Times New Roman"/>
          <w:sz w:val="24"/>
          <w:szCs w:val="24"/>
        </w:rPr>
      </w:pPr>
      <w:r w:rsidRPr="0060201C">
        <w:rPr>
          <w:rFonts w:ascii="Times New Roman" w:hAnsi="Times New Roman"/>
          <w:b/>
          <w:sz w:val="24"/>
          <w:szCs w:val="24"/>
        </w:rPr>
        <w:t>No-Show Time</w:t>
      </w:r>
      <w:r w:rsidRPr="0060201C">
        <w:rPr>
          <w:rFonts w:ascii="Times New Roman" w:hAnsi="Times New Roman"/>
          <w:sz w:val="24"/>
          <w:szCs w:val="24"/>
        </w:rPr>
        <w:t xml:space="preserve"> – That time which becomes available due to a member having reservation not appearing by the end of the prescribed waiting period </w:t>
      </w:r>
    </w:p>
    <w:p w:rsidR="004F6B55" w:rsidRPr="0060201C" w:rsidRDefault="004F6B55" w:rsidP="00A8758B">
      <w:pPr>
        <w:pStyle w:val="ListParagraph"/>
        <w:numPr>
          <w:ilvl w:val="0"/>
          <w:numId w:val="35"/>
        </w:numPr>
        <w:ind w:left="900" w:hanging="180"/>
        <w:rPr>
          <w:rFonts w:ascii="Times New Roman" w:hAnsi="Times New Roman"/>
          <w:sz w:val="24"/>
          <w:szCs w:val="24"/>
        </w:rPr>
      </w:pPr>
      <w:r w:rsidRPr="0060201C">
        <w:rPr>
          <w:rFonts w:ascii="Times New Roman" w:hAnsi="Times New Roman"/>
          <w:b/>
          <w:sz w:val="24"/>
          <w:szCs w:val="24"/>
        </w:rPr>
        <w:t>Non-Flying Member</w:t>
      </w:r>
      <w:r w:rsidRPr="0060201C">
        <w:rPr>
          <w:rFonts w:ascii="Times New Roman" w:hAnsi="Times New Roman"/>
          <w:sz w:val="24"/>
          <w:szCs w:val="24"/>
        </w:rPr>
        <w:t xml:space="preserve"> – A member who does not fly, but who maintains a membership to facilitate flying by a qualified family member</w:t>
      </w:r>
    </w:p>
    <w:p w:rsidR="004F6B55" w:rsidRPr="0060201C" w:rsidRDefault="004F6B55" w:rsidP="00A8758B">
      <w:pPr>
        <w:pStyle w:val="ListParagraph"/>
        <w:numPr>
          <w:ilvl w:val="0"/>
          <w:numId w:val="35"/>
        </w:numPr>
        <w:ind w:left="900" w:hanging="180"/>
        <w:rPr>
          <w:rFonts w:ascii="Times New Roman" w:hAnsi="Times New Roman"/>
          <w:sz w:val="24"/>
          <w:szCs w:val="24"/>
        </w:rPr>
      </w:pPr>
      <w:r w:rsidRPr="0060201C">
        <w:rPr>
          <w:rFonts w:ascii="Times New Roman" w:hAnsi="Times New Roman"/>
          <w:b/>
          <w:sz w:val="24"/>
          <w:szCs w:val="24"/>
        </w:rPr>
        <w:t>NTSB</w:t>
      </w:r>
      <w:r w:rsidRPr="0060201C">
        <w:rPr>
          <w:rFonts w:ascii="Times New Roman" w:hAnsi="Times New Roman"/>
          <w:sz w:val="24"/>
          <w:szCs w:val="24"/>
        </w:rPr>
        <w:t xml:space="preserve"> – National Transportation Safety Board</w:t>
      </w:r>
    </w:p>
    <w:p w:rsidR="004F6B55" w:rsidRPr="0060201C" w:rsidRDefault="004F6B55" w:rsidP="00A8758B">
      <w:pPr>
        <w:pStyle w:val="ListParagraph"/>
        <w:numPr>
          <w:ilvl w:val="0"/>
          <w:numId w:val="35"/>
        </w:numPr>
        <w:ind w:left="900" w:hanging="180"/>
        <w:rPr>
          <w:rFonts w:ascii="Times New Roman" w:hAnsi="Times New Roman"/>
          <w:sz w:val="24"/>
          <w:szCs w:val="24"/>
        </w:rPr>
      </w:pPr>
      <w:r w:rsidRPr="0060201C">
        <w:rPr>
          <w:rFonts w:ascii="Times New Roman" w:hAnsi="Times New Roman"/>
          <w:b/>
          <w:sz w:val="24"/>
          <w:szCs w:val="24"/>
        </w:rPr>
        <w:t>Pilot in Command (P.I.C)</w:t>
      </w:r>
      <w:r w:rsidRPr="0060201C">
        <w:rPr>
          <w:rFonts w:ascii="Times New Roman" w:hAnsi="Times New Roman"/>
          <w:sz w:val="24"/>
          <w:szCs w:val="24"/>
        </w:rPr>
        <w:t xml:space="preserve"> –Person who has final authority and responsibility for the operation and safety of the flight. (Ref</w:t>
      </w:r>
      <w:r w:rsidR="00E30075" w:rsidRPr="0060201C">
        <w:rPr>
          <w:rFonts w:ascii="Times New Roman" w:hAnsi="Times New Roman"/>
          <w:sz w:val="24"/>
          <w:szCs w:val="24"/>
        </w:rPr>
        <w:t>. Code of Federal Regulations – Title 14)</w:t>
      </w:r>
    </w:p>
    <w:p w:rsidR="00E60D10" w:rsidRPr="0060201C" w:rsidRDefault="00E60D10" w:rsidP="00A8758B">
      <w:pPr>
        <w:pStyle w:val="ListParagraph"/>
        <w:numPr>
          <w:ilvl w:val="0"/>
          <w:numId w:val="35"/>
        </w:numPr>
        <w:ind w:left="900" w:hanging="180"/>
        <w:rPr>
          <w:rFonts w:ascii="Times New Roman" w:hAnsi="Times New Roman"/>
          <w:sz w:val="24"/>
          <w:szCs w:val="24"/>
        </w:rPr>
      </w:pPr>
      <w:r w:rsidRPr="0060201C">
        <w:rPr>
          <w:rFonts w:ascii="Times New Roman" w:hAnsi="Times New Roman"/>
          <w:b/>
          <w:sz w:val="24"/>
          <w:szCs w:val="24"/>
        </w:rPr>
        <w:t>Prime Time (reservation type) –</w:t>
      </w:r>
      <w:r w:rsidRPr="0060201C">
        <w:rPr>
          <w:rFonts w:ascii="Times New Roman" w:hAnsi="Times New Roman"/>
          <w:sz w:val="24"/>
          <w:szCs w:val="24"/>
        </w:rPr>
        <w:t>A reservation day &amp; time period designated as a peak use period.  (Limits have been set on the number of future prime time reservations).</w:t>
      </w:r>
    </w:p>
    <w:p w:rsidR="004F6B55" w:rsidRPr="0060201C" w:rsidRDefault="004F6B55" w:rsidP="00A8758B">
      <w:pPr>
        <w:pStyle w:val="ListParagraph"/>
        <w:numPr>
          <w:ilvl w:val="0"/>
          <w:numId w:val="35"/>
        </w:numPr>
        <w:ind w:left="900" w:hanging="180"/>
        <w:rPr>
          <w:rFonts w:ascii="Times New Roman" w:hAnsi="Times New Roman"/>
          <w:sz w:val="24"/>
          <w:szCs w:val="24"/>
        </w:rPr>
      </w:pPr>
      <w:r w:rsidRPr="0060201C">
        <w:rPr>
          <w:rFonts w:ascii="Times New Roman" w:hAnsi="Times New Roman"/>
          <w:b/>
          <w:sz w:val="24"/>
          <w:szCs w:val="24"/>
        </w:rPr>
        <w:t>Reserved Time</w:t>
      </w:r>
      <w:r w:rsidRPr="0060201C">
        <w:rPr>
          <w:rFonts w:ascii="Times New Roman" w:hAnsi="Times New Roman"/>
          <w:sz w:val="24"/>
          <w:szCs w:val="24"/>
        </w:rPr>
        <w:t xml:space="preserve"> –Any time recorded in the current BEFC-STL scheduling system in advance of the time of an intended flight</w:t>
      </w:r>
    </w:p>
    <w:p w:rsidR="00E60D10" w:rsidRPr="0060201C" w:rsidRDefault="00E60D10" w:rsidP="00A8758B">
      <w:pPr>
        <w:pStyle w:val="ListParagraph"/>
        <w:numPr>
          <w:ilvl w:val="0"/>
          <w:numId w:val="35"/>
        </w:numPr>
        <w:ind w:left="900" w:hanging="180"/>
        <w:rPr>
          <w:rFonts w:ascii="Times New Roman" w:hAnsi="Times New Roman"/>
          <w:sz w:val="24"/>
          <w:szCs w:val="24"/>
        </w:rPr>
      </w:pPr>
      <w:r w:rsidRPr="0060201C">
        <w:rPr>
          <w:rFonts w:ascii="Times New Roman" w:hAnsi="Times New Roman"/>
          <w:b/>
          <w:sz w:val="24"/>
          <w:szCs w:val="24"/>
        </w:rPr>
        <w:t>Student Pilot</w:t>
      </w:r>
      <w:r w:rsidRPr="0060201C">
        <w:rPr>
          <w:rFonts w:ascii="Times New Roman" w:hAnsi="Times New Roman"/>
          <w:sz w:val="24"/>
          <w:szCs w:val="24"/>
        </w:rPr>
        <w:t xml:space="preserve"> – Club member who does not yet have an FAA Private Pilot certificate and is undertaking flight training in pursuit of a Private Pilot’s license</w:t>
      </w:r>
    </w:p>
    <w:p w:rsidR="004F6B55" w:rsidRPr="0060201C" w:rsidRDefault="004F6B55" w:rsidP="00A8758B">
      <w:pPr>
        <w:pStyle w:val="ListParagraph"/>
        <w:numPr>
          <w:ilvl w:val="0"/>
          <w:numId w:val="35"/>
        </w:numPr>
        <w:ind w:left="900" w:hanging="180"/>
        <w:rPr>
          <w:rFonts w:ascii="Times New Roman" w:hAnsi="Times New Roman"/>
          <w:sz w:val="24"/>
          <w:szCs w:val="24"/>
        </w:rPr>
      </w:pPr>
      <w:r w:rsidRPr="0060201C">
        <w:rPr>
          <w:rFonts w:ascii="Times New Roman" w:hAnsi="Times New Roman"/>
          <w:b/>
          <w:sz w:val="24"/>
          <w:szCs w:val="24"/>
        </w:rPr>
        <w:t>Trip Itinerary</w:t>
      </w:r>
      <w:r w:rsidRPr="0060201C">
        <w:rPr>
          <w:rFonts w:ascii="Times New Roman" w:hAnsi="Times New Roman"/>
          <w:sz w:val="24"/>
          <w:szCs w:val="24"/>
        </w:rPr>
        <w:t xml:space="preserve"> –A plan of record that describes a member’s intentions for a reservation scheduled overnight, to include the member’s name, destination, destination contact information, and daily ETD and ETA</w:t>
      </w:r>
    </w:p>
    <w:p w:rsidR="004F6B55" w:rsidRPr="0060201C" w:rsidRDefault="004F6B55" w:rsidP="00A8758B">
      <w:pPr>
        <w:pStyle w:val="ListParagraph"/>
        <w:numPr>
          <w:ilvl w:val="0"/>
          <w:numId w:val="35"/>
        </w:numPr>
        <w:ind w:left="900" w:hanging="180"/>
        <w:rPr>
          <w:rFonts w:ascii="Times New Roman" w:hAnsi="Times New Roman"/>
          <w:sz w:val="24"/>
          <w:szCs w:val="24"/>
        </w:rPr>
      </w:pPr>
      <w:r w:rsidRPr="0060201C">
        <w:rPr>
          <w:rFonts w:ascii="Times New Roman" w:hAnsi="Times New Roman"/>
          <w:b/>
          <w:sz w:val="24"/>
          <w:szCs w:val="24"/>
        </w:rPr>
        <w:t>Unauthorized Use (of Club aircraft)</w:t>
      </w:r>
      <w:r w:rsidRPr="0060201C">
        <w:rPr>
          <w:rFonts w:ascii="Times New Roman" w:hAnsi="Times New Roman"/>
          <w:sz w:val="24"/>
          <w:szCs w:val="24"/>
        </w:rPr>
        <w:t xml:space="preserve"> –Any commercial operations, non-members acting as pilot-in-command of Club aircraft, or any use prohibited by these Rules.</w:t>
      </w:r>
    </w:p>
    <w:p w:rsidR="0060201C" w:rsidRDefault="000F6A90" w:rsidP="00A8758B">
      <w:pPr>
        <w:pStyle w:val="ListParagraph"/>
        <w:numPr>
          <w:ilvl w:val="0"/>
          <w:numId w:val="35"/>
        </w:numPr>
        <w:ind w:left="900" w:hanging="180"/>
        <w:rPr>
          <w:rFonts w:ascii="Times New Roman" w:hAnsi="Times New Roman"/>
          <w:sz w:val="24"/>
          <w:szCs w:val="24"/>
        </w:rPr>
      </w:pPr>
      <w:r w:rsidRPr="0060201C">
        <w:rPr>
          <w:rFonts w:ascii="Times New Roman" w:hAnsi="Times New Roman"/>
          <w:b/>
          <w:sz w:val="24"/>
          <w:szCs w:val="24"/>
        </w:rPr>
        <w:t>Wet Rate</w:t>
      </w:r>
      <w:r w:rsidRPr="0060201C">
        <w:rPr>
          <w:rFonts w:ascii="Times New Roman" w:hAnsi="Times New Roman"/>
          <w:sz w:val="24"/>
          <w:szCs w:val="24"/>
        </w:rPr>
        <w:t xml:space="preserve"> - Specifies an aircraft usage rate which includes the cost of fuel.  </w:t>
      </w:r>
    </w:p>
    <w:p w:rsidR="0060201C" w:rsidRDefault="0060201C">
      <w:pPr>
        <w:rPr>
          <w:rFonts w:eastAsia="Calibri"/>
        </w:rPr>
      </w:pPr>
      <w:r>
        <w:br w:type="page"/>
      </w:r>
    </w:p>
    <w:p w:rsidR="004F6B55" w:rsidRPr="008233EA" w:rsidRDefault="004F6B55" w:rsidP="008233EA">
      <w:pPr>
        <w:pStyle w:val="Heading1"/>
        <w:numPr>
          <w:ilvl w:val="0"/>
          <w:numId w:val="2"/>
        </w:numPr>
        <w:rPr>
          <w:rFonts w:ascii="Times New Roman" w:hAnsi="Times New Roman"/>
        </w:rPr>
      </w:pPr>
      <w:bookmarkStart w:id="12" w:name="_Toc508023420"/>
      <w:r w:rsidRPr="008233EA">
        <w:rPr>
          <w:rFonts w:ascii="Times New Roman" w:hAnsi="Times New Roman"/>
        </w:rPr>
        <w:lastRenderedPageBreak/>
        <w:t>MEMBERSHIP REQUIREMENTS</w:t>
      </w:r>
      <w:bookmarkEnd w:id="12"/>
    </w:p>
    <w:p w:rsidR="004F6B55" w:rsidRPr="00222A74" w:rsidRDefault="004F6B55" w:rsidP="004F6B55">
      <w:pPr>
        <w:numPr>
          <w:ilvl w:val="1"/>
          <w:numId w:val="2"/>
        </w:numPr>
        <w:rPr>
          <w:b/>
        </w:rPr>
      </w:pPr>
      <w:r w:rsidRPr="00222A74">
        <w:rPr>
          <w:b/>
        </w:rPr>
        <w:t>Membership</w:t>
      </w:r>
    </w:p>
    <w:p w:rsidR="004F6B55" w:rsidRPr="000F6A90" w:rsidRDefault="004F6B55" w:rsidP="004F6B55">
      <w:pPr>
        <w:numPr>
          <w:ilvl w:val="2"/>
          <w:numId w:val="2"/>
        </w:numPr>
        <w:rPr>
          <w:b/>
        </w:rPr>
      </w:pPr>
      <w:r>
        <w:t>Membership is composed of General Members, Social Members, Participating Members, Associate Members, and Service Members as defined in the Club Bylaws.</w:t>
      </w:r>
    </w:p>
    <w:p w:rsidR="000F6A90" w:rsidRDefault="000F6A90" w:rsidP="000F6A90">
      <w:pPr>
        <w:numPr>
          <w:ilvl w:val="2"/>
          <w:numId w:val="2"/>
        </w:numPr>
      </w:pPr>
      <w:r w:rsidRPr="000F6A90">
        <w:t>Student Pilots as Members</w:t>
      </w:r>
    </w:p>
    <w:p w:rsidR="000F6A90" w:rsidRPr="000F6A90" w:rsidRDefault="000F6A90" w:rsidP="000F6A90">
      <w:pPr>
        <w:numPr>
          <w:ilvl w:val="3"/>
          <w:numId w:val="2"/>
        </w:numPr>
      </w:pPr>
      <w:r w:rsidRPr="000F6A90">
        <w:t xml:space="preserve">In order to strike a balance between aircraft availability for current members, increased maintenance </w:t>
      </w:r>
      <w:r>
        <w:t>demands of flight training</w:t>
      </w:r>
      <w:r w:rsidRPr="000F6A90">
        <w:t>, and</w:t>
      </w:r>
      <w:r>
        <w:t xml:space="preserve"> </w:t>
      </w:r>
      <w:r w:rsidRPr="000F6A90">
        <w:t>allow</w:t>
      </w:r>
      <w:r>
        <w:t xml:space="preserve"> for</w:t>
      </w:r>
      <w:r w:rsidRPr="000F6A90">
        <w:t xml:space="preserve"> </w:t>
      </w:r>
      <w:r w:rsidR="00C56435">
        <w:t xml:space="preserve">club </w:t>
      </w:r>
      <w:r w:rsidRPr="000F6A90">
        <w:t xml:space="preserve">growth </w:t>
      </w:r>
      <w:r>
        <w:t>via</w:t>
      </w:r>
      <w:r w:rsidRPr="000F6A90">
        <w:t xml:space="preserve"> student pilots, limits on the number of active student pilots allowed in the membership</w:t>
      </w:r>
      <w:r>
        <w:t xml:space="preserve"> at any given time</w:t>
      </w:r>
      <w:r w:rsidRPr="000F6A90">
        <w:t xml:space="preserve"> will be set</w:t>
      </w:r>
      <w:r>
        <w:t xml:space="preserve"> by Board</w:t>
      </w:r>
      <w:r w:rsidRPr="000F6A90">
        <w:t xml:space="preserve">.  </w:t>
      </w:r>
    </w:p>
    <w:p w:rsidR="000F6A90" w:rsidRPr="000F6A90" w:rsidRDefault="000F6A90" w:rsidP="000F6A90">
      <w:pPr>
        <w:numPr>
          <w:ilvl w:val="3"/>
          <w:numId w:val="2"/>
        </w:numPr>
      </w:pPr>
      <w:r w:rsidRPr="000F6A90">
        <w:t>When the active student limit has been reached a potential student pilot member will be placed on a waiting list until an opening occurs.</w:t>
      </w:r>
    </w:p>
    <w:p w:rsidR="004F6B55" w:rsidRPr="005A3D28" w:rsidRDefault="004F6B55" w:rsidP="004F6B55">
      <w:pPr>
        <w:numPr>
          <w:ilvl w:val="1"/>
          <w:numId w:val="2"/>
        </w:numPr>
        <w:rPr>
          <w:b/>
        </w:rPr>
      </w:pPr>
      <w:r w:rsidRPr="005A3D28">
        <w:rPr>
          <w:b/>
        </w:rPr>
        <w:t>Privileges</w:t>
      </w:r>
    </w:p>
    <w:p w:rsidR="004F6B55" w:rsidRPr="00D37E29" w:rsidRDefault="004F6B55" w:rsidP="004F6B55">
      <w:pPr>
        <w:numPr>
          <w:ilvl w:val="2"/>
          <w:numId w:val="2"/>
        </w:numPr>
        <w:rPr>
          <w:b/>
        </w:rPr>
      </w:pPr>
      <w:r>
        <w:t>All members</w:t>
      </w:r>
      <w:r w:rsidR="0044086E">
        <w:t xml:space="preserve">, with flying </w:t>
      </w:r>
      <w:r w:rsidR="00344291">
        <w:t>privileges</w:t>
      </w:r>
      <w:r w:rsidR="0044086E">
        <w:t xml:space="preserve">, </w:t>
      </w:r>
      <w:r>
        <w:t>shall be eligible to schedule and operate Club aircraft and equipment within the limitations of these Rules of Operation, and the Bylaws.</w:t>
      </w:r>
    </w:p>
    <w:p w:rsidR="004F6B55" w:rsidRPr="005A3D28" w:rsidRDefault="004F6B55" w:rsidP="004F6B55">
      <w:pPr>
        <w:numPr>
          <w:ilvl w:val="1"/>
          <w:numId w:val="2"/>
        </w:numPr>
        <w:rPr>
          <w:b/>
        </w:rPr>
      </w:pPr>
      <w:r w:rsidRPr="005A3D28">
        <w:rPr>
          <w:b/>
        </w:rPr>
        <w:t>Requirements</w:t>
      </w:r>
    </w:p>
    <w:p w:rsidR="00E30075" w:rsidRPr="005D4311" w:rsidRDefault="00654664" w:rsidP="004F6B55">
      <w:pPr>
        <w:numPr>
          <w:ilvl w:val="2"/>
          <w:numId w:val="2"/>
        </w:numPr>
      </w:pPr>
      <w:ins w:id="13" w:author="Peetz, Bryan D" w:date="2020-04-19T10:38:00Z">
        <w:r>
          <w:t xml:space="preserve">Joining Requirement: </w:t>
        </w:r>
      </w:ins>
      <w:r w:rsidR="00E30075" w:rsidRPr="008233EA">
        <w:t xml:space="preserve">To join members </w:t>
      </w:r>
      <w:r w:rsidR="00E30075">
        <w:t>must submit a completed member application, and indemnity release form with an application fee for approval by the Board.</w:t>
      </w:r>
    </w:p>
    <w:p w:rsidR="00C56435" w:rsidRPr="00C56435" w:rsidRDefault="00936D88" w:rsidP="004F6B55">
      <w:pPr>
        <w:numPr>
          <w:ilvl w:val="2"/>
          <w:numId w:val="2"/>
        </w:numPr>
        <w:rPr>
          <w:b/>
        </w:rPr>
      </w:pPr>
      <w:ins w:id="14" w:author="Peetz, Bryan D" w:date="2020-04-19T10:39:00Z">
        <w:r>
          <w:t xml:space="preserve">Requirements for Maintaining Operating Privileges: </w:t>
        </w:r>
      </w:ins>
      <w:r w:rsidR="004F6B55">
        <w:t xml:space="preserve">For members to maintain their privileges to operate Club equipment, they must have </w:t>
      </w:r>
    </w:p>
    <w:p w:rsidR="002544C4" w:rsidRPr="002544C4" w:rsidRDefault="002544C4" w:rsidP="002544C4">
      <w:pPr>
        <w:numPr>
          <w:ilvl w:val="3"/>
          <w:numId w:val="2"/>
        </w:numPr>
        <w:rPr>
          <w:b/>
        </w:rPr>
      </w:pPr>
      <w:r>
        <w:t>F</w:t>
      </w:r>
      <w:r w:rsidR="004F6B55">
        <w:t xml:space="preserve">ulfilled all financial obligations within the limits as prescribed herein, </w:t>
      </w:r>
    </w:p>
    <w:p w:rsidR="004F6B55" w:rsidRPr="002544C4" w:rsidRDefault="002544C4" w:rsidP="002544C4">
      <w:pPr>
        <w:numPr>
          <w:ilvl w:val="3"/>
          <w:numId w:val="2"/>
        </w:numPr>
        <w:rPr>
          <w:b/>
        </w:rPr>
      </w:pPr>
      <w:r>
        <w:t>Met</w:t>
      </w:r>
      <w:r w:rsidR="004F6B55">
        <w:t xml:space="preserve"> all requirements prescribed by FAA Regulations with respect to certificates and ratings held</w:t>
      </w:r>
      <w:r w:rsidR="00BB1217">
        <w:t>.</w:t>
      </w:r>
    </w:p>
    <w:p w:rsidR="002544C4" w:rsidRPr="00654664" w:rsidRDefault="002544C4" w:rsidP="002544C4">
      <w:pPr>
        <w:numPr>
          <w:ilvl w:val="3"/>
          <w:numId w:val="2"/>
        </w:numPr>
        <w:rPr>
          <w:ins w:id="15" w:author="Peetz, Bryan D" w:date="2020-04-19T10:35:00Z"/>
          <w:b/>
          <w:rPrChange w:id="16" w:author="Peetz, Bryan D" w:date="2020-04-19T10:35:00Z">
            <w:rPr>
              <w:ins w:id="17" w:author="Peetz, Bryan D" w:date="2020-04-19T10:35:00Z"/>
            </w:rPr>
          </w:rPrChange>
        </w:rPr>
      </w:pPr>
      <w:bookmarkStart w:id="18" w:name="_Ref38188492"/>
      <w:r>
        <w:t>Ensured all pilot information is current on the club online scheduling tool (including: contact information, emergency contact information,  medical class/dates, certification/ratings, endorsements, checkouts, and flight reviews)</w:t>
      </w:r>
      <w:bookmarkEnd w:id="18"/>
    </w:p>
    <w:p w:rsidR="00936D88" w:rsidRPr="00B11D4B" w:rsidRDefault="00936D88" w:rsidP="00654664">
      <w:pPr>
        <w:numPr>
          <w:ilvl w:val="2"/>
          <w:numId w:val="2"/>
        </w:numPr>
        <w:rPr>
          <w:ins w:id="19" w:author="Peetz, Bryan D" w:date="2020-04-19T10:41:00Z"/>
          <w:b/>
          <w:rPrChange w:id="20" w:author="Peetz, Bryan D" w:date="2020-04-19T11:28:00Z">
            <w:rPr>
              <w:ins w:id="21" w:author="Peetz, Bryan D" w:date="2020-04-19T10:41:00Z"/>
            </w:rPr>
          </w:rPrChange>
        </w:rPr>
        <w:pPrChange w:id="22" w:author="Peetz, Bryan D" w:date="2020-04-19T10:36:00Z">
          <w:pPr>
            <w:numPr>
              <w:ilvl w:val="3"/>
              <w:numId w:val="2"/>
            </w:numPr>
            <w:ind w:left="1728" w:hanging="648"/>
          </w:pPr>
        </w:pPrChange>
      </w:pPr>
      <w:ins w:id="23" w:author="Peetz, Bryan D" w:date="2020-04-19T10:40:00Z">
        <w:r w:rsidRPr="00B11D4B">
          <w:rPr>
            <w:b/>
            <w:rPrChange w:id="24" w:author="Peetz, Bryan D" w:date="2020-04-19T11:28:00Z">
              <w:rPr/>
            </w:rPrChange>
          </w:rPr>
          <w:t xml:space="preserve">Requirements for </w:t>
        </w:r>
      </w:ins>
      <w:ins w:id="25" w:author="Peetz, Bryan D" w:date="2020-04-19T10:38:00Z">
        <w:r w:rsidR="00654664" w:rsidRPr="00B11D4B">
          <w:rPr>
            <w:b/>
            <w:rPrChange w:id="26" w:author="Peetz, Bryan D" w:date="2020-04-19T11:28:00Z">
              <w:rPr/>
            </w:rPrChange>
          </w:rPr>
          <w:t xml:space="preserve">Member </w:t>
        </w:r>
      </w:ins>
      <w:ins w:id="27" w:author="Peetz, Bryan D" w:date="2020-04-19T11:28:00Z">
        <w:r w:rsidR="00B11D4B">
          <w:rPr>
            <w:b/>
          </w:rPr>
          <w:t xml:space="preserve">in </w:t>
        </w:r>
      </w:ins>
      <w:ins w:id="28" w:author="Peetz, Bryan D" w:date="2020-04-19T10:41:00Z">
        <w:r w:rsidRPr="00B11D4B">
          <w:rPr>
            <w:b/>
            <w:rPrChange w:id="29" w:author="Peetz, Bryan D" w:date="2020-04-19T11:28:00Z">
              <w:rPr/>
            </w:rPrChange>
          </w:rPr>
          <w:t xml:space="preserve">Good </w:t>
        </w:r>
      </w:ins>
      <w:ins w:id="30" w:author="Peetz, Bryan D" w:date="2020-04-19T10:37:00Z">
        <w:r w:rsidR="00654664" w:rsidRPr="00B11D4B">
          <w:rPr>
            <w:b/>
            <w:rPrChange w:id="31" w:author="Peetz, Bryan D" w:date="2020-04-19T11:28:00Z">
              <w:rPr/>
            </w:rPrChange>
          </w:rPr>
          <w:t>Standin</w:t>
        </w:r>
      </w:ins>
      <w:ins w:id="32" w:author="Peetz, Bryan D" w:date="2020-04-19T10:38:00Z">
        <w:r w:rsidR="00654664" w:rsidRPr="00B11D4B">
          <w:rPr>
            <w:b/>
            <w:rPrChange w:id="33" w:author="Peetz, Bryan D" w:date="2020-04-19T11:28:00Z">
              <w:rPr/>
            </w:rPrChange>
          </w:rPr>
          <w:t>g</w:t>
        </w:r>
      </w:ins>
    </w:p>
    <w:p w:rsidR="00B11D4B" w:rsidRPr="00B11D4B" w:rsidRDefault="00B11D4B" w:rsidP="00B11D4B">
      <w:pPr>
        <w:ind w:left="1728"/>
        <w:rPr>
          <w:ins w:id="34" w:author="Peetz, Bryan D" w:date="2020-04-19T11:26:00Z"/>
        </w:rPr>
        <w:pPrChange w:id="35" w:author="Peetz, Bryan D" w:date="2020-04-19T11:26:00Z">
          <w:pPr>
            <w:numPr>
              <w:ilvl w:val="3"/>
              <w:numId w:val="2"/>
            </w:numPr>
            <w:ind w:left="1728" w:hanging="648"/>
          </w:pPr>
        </w:pPrChange>
      </w:pPr>
      <w:ins w:id="36" w:author="Peetz, Bryan D" w:date="2020-04-19T11:26:00Z">
        <w:r w:rsidRPr="00B11D4B">
          <w:rPr>
            <w:rPrChange w:id="37" w:author="Peetz, Bryan D" w:date="2020-04-19T11:27:00Z">
              <w:rPr>
                <w:b/>
              </w:rPr>
            </w:rPrChange>
          </w:rPr>
          <w:t>A member is considered in good standing by default</w:t>
        </w:r>
      </w:ins>
      <w:ins w:id="38" w:author="Peetz, Bryan D" w:date="2020-04-19T11:27:00Z">
        <w:r>
          <w:t xml:space="preserve"> </w:t>
        </w:r>
      </w:ins>
      <w:ins w:id="39" w:author="Peetz, Bryan D" w:date="2020-04-19T11:28:00Z">
        <w:r>
          <w:t>and is assumed will remain so by adhering to the following</w:t>
        </w:r>
      </w:ins>
    </w:p>
    <w:p w:rsidR="00936D88" w:rsidRPr="00936D88" w:rsidRDefault="00936D88" w:rsidP="00936D88">
      <w:pPr>
        <w:numPr>
          <w:ilvl w:val="3"/>
          <w:numId w:val="2"/>
        </w:numPr>
        <w:rPr>
          <w:ins w:id="40" w:author="Peetz, Bryan D" w:date="2020-04-19T10:42:00Z"/>
          <w:b/>
          <w:rPrChange w:id="41" w:author="Peetz, Bryan D" w:date="2020-04-19T10:43:00Z">
            <w:rPr>
              <w:ins w:id="42" w:author="Peetz, Bryan D" w:date="2020-04-19T10:42:00Z"/>
            </w:rPr>
          </w:rPrChange>
        </w:rPr>
      </w:pPr>
      <w:ins w:id="43" w:author="Peetz, Bryan D" w:date="2020-04-19T10:41:00Z">
        <w:r>
          <w:t>Regular payment of dues</w:t>
        </w:r>
      </w:ins>
      <w:ins w:id="44" w:author="Peetz, Bryan D" w:date="2020-04-19T10:42:00Z">
        <w:r>
          <w:t xml:space="preserve"> regardless of member type or status</w:t>
        </w:r>
      </w:ins>
      <w:ins w:id="45" w:author="Peetz, Bryan D" w:date="2020-04-19T10:43:00Z">
        <w:r>
          <w:t xml:space="preserve"> and f</w:t>
        </w:r>
      </w:ins>
      <w:ins w:id="46" w:author="Peetz, Bryan D" w:date="2020-04-19T10:42:00Z">
        <w:r>
          <w:t>ulfillment of all</w:t>
        </w:r>
      </w:ins>
      <w:ins w:id="47" w:author="Peetz, Bryan D" w:date="2020-04-19T10:43:00Z">
        <w:r>
          <w:t xml:space="preserve"> other</w:t>
        </w:r>
      </w:ins>
      <w:ins w:id="48" w:author="Peetz, Bryan D" w:date="2020-04-19T10:42:00Z">
        <w:r>
          <w:t xml:space="preserve"> club financial obligations</w:t>
        </w:r>
      </w:ins>
    </w:p>
    <w:p w:rsidR="00936D88" w:rsidRPr="00936D88" w:rsidRDefault="00936D88" w:rsidP="00936D88">
      <w:pPr>
        <w:numPr>
          <w:ilvl w:val="3"/>
          <w:numId w:val="2"/>
        </w:numPr>
        <w:rPr>
          <w:ins w:id="49" w:author="Peetz, Bryan D" w:date="2020-04-19T10:46:00Z"/>
          <w:b/>
          <w:rPrChange w:id="50" w:author="Peetz, Bryan D" w:date="2020-04-19T10:46:00Z">
            <w:rPr>
              <w:ins w:id="51" w:author="Peetz, Bryan D" w:date="2020-04-19T10:46:00Z"/>
            </w:rPr>
          </w:rPrChange>
        </w:rPr>
      </w:pPr>
      <w:ins w:id="52" w:author="Peetz, Bryan D" w:date="2020-04-19T10:43:00Z">
        <w:r>
          <w:t xml:space="preserve">Meet the </w:t>
        </w:r>
      </w:ins>
      <w:ins w:id="53" w:author="Peetz, Bryan D" w:date="2020-04-19T10:44:00Z">
        <w:r>
          <w:t xml:space="preserve">length of </w:t>
        </w:r>
      </w:ins>
      <w:ins w:id="54" w:author="Peetz, Bryan D" w:date="2020-04-19T10:45:00Z">
        <w:r>
          <w:t>membership criteria for deposit refund defined in</w:t>
        </w:r>
      </w:ins>
      <w:ins w:id="55" w:author="Peetz, Bryan D" w:date="2020-04-19T10:46:00Z">
        <w:r>
          <w:t xml:space="preserve"> section 3.1</w:t>
        </w:r>
      </w:ins>
    </w:p>
    <w:p w:rsidR="00B11D4B" w:rsidRPr="00B11D4B" w:rsidRDefault="00B11D4B" w:rsidP="00936D88">
      <w:pPr>
        <w:numPr>
          <w:ilvl w:val="3"/>
          <w:numId w:val="2"/>
        </w:numPr>
        <w:rPr>
          <w:ins w:id="56" w:author="Peetz, Bryan D" w:date="2020-04-19T11:21:00Z"/>
          <w:b/>
          <w:rPrChange w:id="57" w:author="Peetz, Bryan D" w:date="2020-04-19T11:21:00Z">
            <w:rPr>
              <w:ins w:id="58" w:author="Peetz, Bryan D" w:date="2020-04-19T11:21:00Z"/>
            </w:rPr>
          </w:rPrChange>
        </w:rPr>
      </w:pPr>
      <w:ins w:id="59" w:author="Peetz, Bryan D" w:date="2020-04-19T11:19:00Z">
        <w:r>
          <w:t xml:space="preserve">A member is </w:t>
        </w:r>
      </w:ins>
      <w:ins w:id="60" w:author="Peetz, Bryan D" w:date="2020-04-19T11:21:00Z">
        <w:r>
          <w:t xml:space="preserve">also </w:t>
        </w:r>
      </w:ins>
      <w:ins w:id="61" w:author="Peetz, Bryan D" w:date="2020-04-19T11:19:00Z">
        <w:r>
          <w:t>considered in good standing for participating in operation of the club, helping on club work days, participating in club meeti</w:t>
        </w:r>
      </w:ins>
      <w:ins w:id="62" w:author="Peetz, Bryan D" w:date="2020-04-19T11:20:00Z">
        <w:r>
          <w:t>ng and social events, maintaining flight proficiency</w:t>
        </w:r>
      </w:ins>
      <w:ins w:id="63" w:author="Peetz, Bryan D" w:date="2020-04-19T11:21:00Z">
        <w:r>
          <w:t xml:space="preserve">, </w:t>
        </w:r>
      </w:ins>
    </w:p>
    <w:p w:rsidR="00B11D4B" w:rsidRPr="00B11D4B" w:rsidRDefault="00B11D4B" w:rsidP="00936D88">
      <w:pPr>
        <w:numPr>
          <w:ilvl w:val="3"/>
          <w:numId w:val="2"/>
        </w:numPr>
        <w:rPr>
          <w:ins w:id="64" w:author="Peetz, Bryan D" w:date="2020-04-19T11:20:00Z"/>
          <w:b/>
          <w:rPrChange w:id="65" w:author="Peetz, Bryan D" w:date="2020-04-19T11:20:00Z">
            <w:rPr>
              <w:ins w:id="66" w:author="Peetz, Bryan D" w:date="2020-04-19T11:20:00Z"/>
            </w:rPr>
          </w:rPrChange>
        </w:rPr>
      </w:pPr>
      <w:ins w:id="67" w:author="Peetz, Bryan D" w:date="2020-04-19T11:20:00Z">
        <w:r>
          <w:t xml:space="preserve"> </w:t>
        </w:r>
      </w:ins>
      <w:ins w:id="68" w:author="Peetz, Bryan D" w:date="2020-04-19T11:25:00Z">
        <w:r>
          <w:t xml:space="preserve">Following club rules and procedures and demonstrating </w:t>
        </w:r>
      </w:ins>
      <w:ins w:id="69" w:author="Peetz, Bryan D" w:date="2020-04-19T11:20:00Z">
        <w:r>
          <w:t>safe</w:t>
        </w:r>
      </w:ins>
      <w:ins w:id="70" w:author="Peetz, Bryan D" w:date="2020-04-19T11:26:00Z">
        <w:r>
          <w:t xml:space="preserve"> operating</w:t>
        </w:r>
      </w:ins>
      <w:ins w:id="71" w:author="Peetz, Bryan D" w:date="2020-04-19T11:20:00Z">
        <w:r>
          <w:t xml:space="preserve"> practices</w:t>
        </w:r>
      </w:ins>
    </w:p>
    <w:p w:rsidR="00566260" w:rsidRPr="00566260" w:rsidRDefault="00566260" w:rsidP="00936D88">
      <w:pPr>
        <w:numPr>
          <w:ilvl w:val="3"/>
          <w:numId w:val="2"/>
        </w:numPr>
        <w:rPr>
          <w:ins w:id="72" w:author="Peetz, Bryan D" w:date="2020-04-19T11:18:00Z"/>
          <w:b/>
          <w:rPrChange w:id="73" w:author="Peetz, Bryan D" w:date="2020-04-19T11:18:00Z">
            <w:rPr>
              <w:ins w:id="74" w:author="Peetz, Bryan D" w:date="2020-04-19T11:18:00Z"/>
            </w:rPr>
          </w:rPrChange>
        </w:rPr>
      </w:pPr>
      <w:ins w:id="75" w:author="Peetz, Bryan D" w:date="2020-04-19T11:18:00Z">
        <w:r>
          <w:t xml:space="preserve">Not have abandoned </w:t>
        </w:r>
      </w:ins>
      <w:ins w:id="76" w:author="Peetz, Bryan D" w:date="2020-04-19T11:24:00Z">
        <w:r w:rsidR="00B11D4B">
          <w:t>their</w:t>
        </w:r>
      </w:ins>
      <w:ins w:id="77" w:author="Peetz, Bryan D" w:date="2020-04-19T11:18:00Z">
        <w:r>
          <w:t xml:space="preserve"> membership </w:t>
        </w:r>
      </w:ins>
      <w:ins w:id="78" w:author="Peetz, Bryan D" w:date="2020-04-19T11:23:00Z">
        <w:r w:rsidR="00B11D4B">
          <w:t xml:space="preserve">(see </w:t>
        </w:r>
      </w:ins>
      <w:ins w:id="79" w:author="Peetz, Bryan D" w:date="2020-04-19T11:24:00Z">
        <w:r w:rsidR="00B11D4B">
          <w:fldChar w:fldCharType="begin"/>
        </w:r>
        <w:r w:rsidR="00B11D4B">
          <w:instrText xml:space="preserve"> REF _Ref38187888 \r \h </w:instrText>
        </w:r>
      </w:ins>
      <w:r w:rsidR="00B11D4B">
        <w:fldChar w:fldCharType="separate"/>
      </w:r>
      <w:ins w:id="80" w:author="Peetz, Bryan D" w:date="2020-04-19T11:24:00Z">
        <w:r w:rsidR="00B11D4B">
          <w:t>2.3.4</w:t>
        </w:r>
        <w:r w:rsidR="00B11D4B">
          <w:fldChar w:fldCharType="end"/>
        </w:r>
        <w:r w:rsidR="00B11D4B">
          <w:t>)</w:t>
        </w:r>
      </w:ins>
    </w:p>
    <w:p w:rsidR="00566260" w:rsidRPr="00654664" w:rsidRDefault="00566260" w:rsidP="00B11D4B">
      <w:pPr>
        <w:ind w:left="1728"/>
        <w:rPr>
          <w:ins w:id="81" w:author="Peetz, Bryan D" w:date="2020-04-19T10:36:00Z"/>
          <w:b/>
          <w:rPrChange w:id="82" w:author="Peetz, Bryan D" w:date="2020-04-19T10:36:00Z">
            <w:rPr>
              <w:ins w:id="83" w:author="Peetz, Bryan D" w:date="2020-04-19T10:36:00Z"/>
            </w:rPr>
          </w:rPrChange>
        </w:rPr>
        <w:pPrChange w:id="84" w:author="Peetz, Bryan D" w:date="2020-04-19T11:24:00Z">
          <w:pPr>
            <w:numPr>
              <w:ilvl w:val="3"/>
              <w:numId w:val="2"/>
            </w:numPr>
            <w:ind w:left="1728" w:hanging="648"/>
          </w:pPr>
        </w:pPrChange>
      </w:pPr>
    </w:p>
    <w:p w:rsidR="00936D88" w:rsidRPr="00566260" w:rsidRDefault="00566260" w:rsidP="00566260">
      <w:pPr>
        <w:numPr>
          <w:ilvl w:val="2"/>
          <w:numId w:val="2"/>
        </w:numPr>
        <w:rPr>
          <w:ins w:id="85" w:author="Peetz, Bryan D" w:date="2020-04-19T10:47:00Z"/>
          <w:rPrChange w:id="86" w:author="Peetz, Bryan D" w:date="2020-04-19T11:18:00Z">
            <w:rPr>
              <w:ins w:id="87" w:author="Peetz, Bryan D" w:date="2020-04-19T10:47:00Z"/>
              <w:b/>
            </w:rPr>
          </w:rPrChange>
        </w:rPr>
        <w:pPrChange w:id="88" w:author="Peetz, Bryan D" w:date="2020-04-19T11:18:00Z">
          <w:pPr>
            <w:numPr>
              <w:ilvl w:val="3"/>
              <w:numId w:val="2"/>
            </w:numPr>
            <w:ind w:left="1728" w:hanging="648"/>
          </w:pPr>
        </w:pPrChange>
      </w:pPr>
      <w:bookmarkStart w:id="89" w:name="_Ref38187888"/>
      <w:ins w:id="90" w:author="Peetz, Bryan D" w:date="2020-04-19T11:18:00Z">
        <w:r>
          <w:rPr>
            <w:b/>
          </w:rPr>
          <w:t xml:space="preserve">Abandonment: </w:t>
        </w:r>
      </w:ins>
      <w:ins w:id="91" w:author="Peetz, Bryan D" w:date="2020-04-19T10:40:00Z">
        <w:r w:rsidR="00936D88" w:rsidRPr="00566260">
          <w:rPr>
            <w:rPrChange w:id="92" w:author="Peetz, Bryan D" w:date="2020-04-19T11:18:00Z">
              <w:rPr>
                <w:b/>
              </w:rPr>
            </w:rPrChange>
          </w:rPr>
          <w:t xml:space="preserve">A member will be considered to have </w:t>
        </w:r>
      </w:ins>
      <w:ins w:id="93" w:author="Peetz, Bryan D" w:date="2020-04-19T10:46:00Z">
        <w:r w:rsidR="00936D88" w:rsidRPr="00566260">
          <w:rPr>
            <w:rPrChange w:id="94" w:author="Peetz, Bryan D" w:date="2020-04-19T11:18:00Z">
              <w:rPr>
                <w:b/>
              </w:rPr>
            </w:rPrChange>
          </w:rPr>
          <w:t>abando</w:t>
        </w:r>
      </w:ins>
      <w:ins w:id="95" w:author="Peetz, Bryan D" w:date="2020-04-19T10:47:00Z">
        <w:r w:rsidR="00936D88" w:rsidRPr="00566260">
          <w:rPr>
            <w:rPrChange w:id="96" w:author="Peetz, Bryan D" w:date="2020-04-19T11:18:00Z">
              <w:rPr>
                <w:b/>
              </w:rPr>
            </w:rPrChange>
          </w:rPr>
          <w:t>ned his membership if:</w:t>
        </w:r>
        <w:bookmarkEnd w:id="89"/>
      </w:ins>
    </w:p>
    <w:p w:rsidR="00936D88" w:rsidRDefault="00F162D4" w:rsidP="00936D88">
      <w:pPr>
        <w:numPr>
          <w:ilvl w:val="4"/>
          <w:numId w:val="2"/>
        </w:numPr>
        <w:rPr>
          <w:ins w:id="97" w:author="Peetz, Bryan D" w:date="2020-04-19T11:35:00Z"/>
        </w:rPr>
        <w:pPrChange w:id="98" w:author="Peetz, Bryan D" w:date="2020-04-19T10:47:00Z">
          <w:pPr>
            <w:numPr>
              <w:ilvl w:val="3"/>
              <w:numId w:val="2"/>
            </w:numPr>
            <w:ind w:left="1728" w:hanging="648"/>
          </w:pPr>
        </w:pPrChange>
      </w:pPr>
      <w:ins w:id="99" w:author="Peetz, Bryan D" w:date="2020-04-19T11:33:00Z">
        <w:r>
          <w:lastRenderedPageBreak/>
          <w:t>Con</w:t>
        </w:r>
      </w:ins>
      <w:ins w:id="100" w:author="Peetz, Bryan D" w:date="2020-04-19T11:34:00Z">
        <w:r>
          <w:t>tact information is not kept current as required in</w:t>
        </w:r>
      </w:ins>
      <w:ins w:id="101" w:author="Peetz, Bryan D" w:date="2020-04-19T11:35:00Z">
        <w:r>
          <w:t xml:space="preserve"> section</w:t>
        </w:r>
      </w:ins>
      <w:ins w:id="102" w:author="Peetz, Bryan D" w:date="2020-04-19T11:34:00Z">
        <w:r>
          <w:t xml:space="preserve"> </w:t>
        </w:r>
        <w:r>
          <w:fldChar w:fldCharType="begin"/>
        </w:r>
        <w:r>
          <w:instrText xml:space="preserve"> REF _Ref38188492 \r \h </w:instrText>
        </w:r>
      </w:ins>
      <w:r>
        <w:fldChar w:fldCharType="separate"/>
      </w:r>
      <w:ins w:id="103" w:author="Peetz, Bryan D" w:date="2020-04-19T11:34:00Z">
        <w:r>
          <w:t>2.3.2.3</w:t>
        </w:r>
        <w:r>
          <w:fldChar w:fldCharType="end"/>
        </w:r>
        <w:r>
          <w:t xml:space="preserve"> and BEFC </w:t>
        </w:r>
      </w:ins>
      <w:ins w:id="104" w:author="Peetz, Bryan D" w:date="2020-04-19T11:35:00Z">
        <w:r>
          <w:t>member</w:t>
        </w:r>
      </w:ins>
      <w:ins w:id="105" w:author="Peetz, Bryan D" w:date="2020-04-19T10:47:00Z">
        <w:r w:rsidR="00936D88" w:rsidRPr="00566260">
          <w:rPr>
            <w:rPrChange w:id="106" w:author="Peetz, Bryan D" w:date="2020-04-19T11:18:00Z">
              <w:rPr>
                <w:b/>
              </w:rPr>
            </w:rPrChange>
          </w:rPr>
          <w:t xml:space="preserve"> </w:t>
        </w:r>
      </w:ins>
      <w:ins w:id="107" w:author="Peetz, Bryan D" w:date="2020-04-19T11:35:00Z">
        <w:r>
          <w:t xml:space="preserve">account </w:t>
        </w:r>
      </w:ins>
      <w:ins w:id="108" w:author="Peetz, Bryan D" w:date="2020-04-19T10:47:00Z">
        <w:r>
          <w:t xml:space="preserve">has a balance </w:t>
        </w:r>
      </w:ins>
      <w:ins w:id="109" w:author="Peetz, Bryan D" w:date="2020-04-19T11:35:00Z">
        <w:r>
          <w:t>overdue leaving BEFC unable to contact the member</w:t>
        </w:r>
      </w:ins>
      <w:ins w:id="110" w:author="Peetz, Bryan D" w:date="2020-04-19T11:38:00Z">
        <w:r>
          <w:t xml:space="preserve">, and </w:t>
        </w:r>
      </w:ins>
      <w:ins w:id="111" w:author="Peetz, Bryan D" w:date="2020-04-19T11:39:00Z">
        <w:r>
          <w:t xml:space="preserve">no further </w:t>
        </w:r>
      </w:ins>
      <w:ins w:id="112" w:author="Peetz, Bryan D" w:date="2020-04-19T11:38:00Z">
        <w:r>
          <w:t>communication</w:t>
        </w:r>
      </w:ins>
      <w:ins w:id="113" w:author="Peetz, Bryan D" w:date="2020-04-19T11:39:00Z">
        <w:r>
          <w:t xml:space="preserve"> with BEFC is received </w:t>
        </w:r>
      </w:ins>
      <w:ins w:id="114" w:author="Peetz, Bryan D" w:date="2020-04-19T11:38:00Z">
        <w:r>
          <w:t>within 1 year.</w:t>
        </w:r>
      </w:ins>
      <w:bookmarkStart w:id="115" w:name="_GoBack"/>
      <w:bookmarkEnd w:id="115"/>
    </w:p>
    <w:p w:rsidR="00F162D4" w:rsidRPr="00566260" w:rsidRDefault="00F162D4" w:rsidP="00936D88">
      <w:pPr>
        <w:numPr>
          <w:ilvl w:val="4"/>
          <w:numId w:val="2"/>
        </w:numPr>
        <w:rPr>
          <w:ins w:id="116" w:author="Peetz, Bryan D" w:date="2020-04-19T11:02:00Z"/>
          <w:rPrChange w:id="117" w:author="Peetz, Bryan D" w:date="2020-04-19T11:18:00Z">
            <w:rPr>
              <w:ins w:id="118" w:author="Peetz, Bryan D" w:date="2020-04-19T11:02:00Z"/>
              <w:b/>
            </w:rPr>
          </w:rPrChange>
        </w:rPr>
        <w:pPrChange w:id="119" w:author="Peetz, Bryan D" w:date="2020-04-19T10:47:00Z">
          <w:pPr>
            <w:numPr>
              <w:ilvl w:val="3"/>
              <w:numId w:val="2"/>
            </w:numPr>
            <w:ind w:left="1728" w:hanging="648"/>
          </w:pPr>
        </w:pPrChange>
      </w:pPr>
      <w:ins w:id="120" w:author="Peetz, Bryan D" w:date="2020-04-19T11:30:00Z">
        <w:r>
          <w:t>Members on LOA are subject to the terms of section</w:t>
        </w:r>
      </w:ins>
      <w:ins w:id="121" w:author="Peetz, Bryan D" w:date="2020-04-19T11:31:00Z">
        <w:r>
          <w:t xml:space="preserve"> </w:t>
        </w:r>
        <w:r>
          <w:fldChar w:fldCharType="begin"/>
        </w:r>
        <w:r>
          <w:instrText xml:space="preserve"> REF _Ref38188295 \r \h </w:instrText>
        </w:r>
      </w:ins>
      <w:r>
        <w:fldChar w:fldCharType="separate"/>
      </w:r>
      <w:ins w:id="122" w:author="Peetz, Bryan D" w:date="2020-04-19T11:31:00Z">
        <w:r>
          <w:t>6.1</w:t>
        </w:r>
        <w:r>
          <w:fldChar w:fldCharType="end"/>
        </w:r>
        <w:r>
          <w:t xml:space="preserve"> and particularly </w:t>
        </w:r>
        <w:r>
          <w:fldChar w:fldCharType="begin"/>
        </w:r>
        <w:r>
          <w:instrText xml:space="preserve"> REF _Ref38188307 \r \h </w:instrText>
        </w:r>
      </w:ins>
      <w:r>
        <w:fldChar w:fldCharType="separate"/>
      </w:r>
      <w:ins w:id="123" w:author="Peetz, Bryan D" w:date="2020-04-19T11:31:00Z">
        <w:r>
          <w:t>6.1.8</w:t>
        </w:r>
        <w:r>
          <w:fldChar w:fldCharType="end"/>
        </w:r>
        <w:r>
          <w:t xml:space="preserve"> and s</w:t>
        </w:r>
      </w:ins>
      <w:ins w:id="124" w:author="Peetz, Bryan D" w:date="2020-04-19T11:32:00Z">
        <w:r>
          <w:t>hould be particularly attentive to the appearance of</w:t>
        </w:r>
      </w:ins>
      <w:ins w:id="125" w:author="Peetz, Bryan D" w:date="2020-04-19T11:33:00Z">
        <w:r>
          <w:t xml:space="preserve"> abandoning their membership</w:t>
        </w:r>
      </w:ins>
      <w:ins w:id="126" w:author="Peetz, Bryan D" w:date="2020-04-19T11:32:00Z">
        <w:r>
          <w:t>.</w:t>
        </w:r>
      </w:ins>
    </w:p>
    <w:p w:rsidR="007B64E9" w:rsidRDefault="007B64E9" w:rsidP="007B64E9">
      <w:pPr>
        <w:numPr>
          <w:ilvl w:val="2"/>
          <w:numId w:val="2"/>
        </w:numPr>
        <w:rPr>
          <w:ins w:id="127" w:author="Peetz, Bryan D" w:date="2020-04-19T11:02:00Z"/>
          <w:b/>
        </w:rPr>
        <w:pPrChange w:id="128" w:author="Peetz, Bryan D" w:date="2020-04-19T11:02:00Z">
          <w:pPr>
            <w:numPr>
              <w:ilvl w:val="3"/>
              <w:numId w:val="2"/>
            </w:numPr>
            <w:ind w:left="1728" w:hanging="648"/>
          </w:pPr>
        </w:pPrChange>
      </w:pPr>
      <w:ins w:id="129" w:author="Peetz, Bryan D" w:date="2020-04-19T11:07:00Z">
        <w:r>
          <w:rPr>
            <w:b/>
          </w:rPr>
          <w:t xml:space="preserve">No </w:t>
        </w:r>
      </w:ins>
      <w:ins w:id="130" w:author="Peetz, Bryan D" w:date="2020-04-19T11:02:00Z">
        <w:r>
          <w:rPr>
            <w:b/>
          </w:rPr>
          <w:t xml:space="preserve">Grandfathered </w:t>
        </w:r>
      </w:ins>
      <w:ins w:id="131" w:author="Peetz, Bryan D" w:date="2020-04-19T11:07:00Z">
        <w:r>
          <w:rPr>
            <w:b/>
          </w:rPr>
          <w:t>M</w:t>
        </w:r>
      </w:ins>
      <w:ins w:id="132" w:author="Peetz, Bryan D" w:date="2020-04-19T11:02:00Z">
        <w:r>
          <w:rPr>
            <w:b/>
          </w:rPr>
          <w:t>embers</w:t>
        </w:r>
      </w:ins>
    </w:p>
    <w:p w:rsidR="00566260" w:rsidRDefault="007B64E9" w:rsidP="007B64E9">
      <w:pPr>
        <w:numPr>
          <w:ilvl w:val="3"/>
          <w:numId w:val="2"/>
        </w:numPr>
        <w:rPr>
          <w:ins w:id="133" w:author="Peetz, Bryan D" w:date="2020-04-19T11:15:00Z"/>
        </w:rPr>
      </w:pPr>
      <w:ins w:id="134" w:author="Peetz, Bryan D" w:date="2020-04-19T11:02:00Z">
        <w:r w:rsidRPr="007B64E9">
          <w:rPr>
            <w:rPrChange w:id="135" w:author="Peetz, Bryan D" w:date="2020-04-19T11:03:00Z">
              <w:rPr>
                <w:b/>
              </w:rPr>
            </w:rPrChange>
          </w:rPr>
          <w:t>In September of 2017 the</w:t>
        </w:r>
      </w:ins>
      <w:ins w:id="136" w:author="Peetz, Bryan D" w:date="2020-04-19T11:03:00Z">
        <w:r w:rsidRPr="007B64E9">
          <w:rPr>
            <w:rPrChange w:id="137" w:author="Peetz, Bryan D" w:date="2020-04-19T11:03:00Z">
              <w:rPr>
                <w:b/>
              </w:rPr>
            </w:rPrChange>
          </w:rPr>
          <w:t xml:space="preserve"> BEFC By-Laws &amp; Operating Rules were changed </w:t>
        </w:r>
      </w:ins>
      <w:ins w:id="138" w:author="Peetz, Bryan D" w:date="2020-04-19T11:13:00Z">
        <w:r w:rsidR="00566260">
          <w:t xml:space="preserve">to the club structure for </w:t>
        </w:r>
      </w:ins>
      <w:ins w:id="139" w:author="Peetz, Bryan D" w:date="2020-04-19T11:03:00Z">
        <w:r>
          <w:t>Deposits and Dues</w:t>
        </w:r>
      </w:ins>
      <w:ins w:id="140" w:author="Peetz, Bryan D" w:date="2020-04-19T11:13:00Z">
        <w:r w:rsidR="00566260">
          <w:t xml:space="preserve"> (including LOA)</w:t>
        </w:r>
      </w:ins>
      <w:ins w:id="141" w:author="Peetz, Bryan D" w:date="2020-04-19T11:03:00Z">
        <w:r>
          <w:t xml:space="preserve">.   </w:t>
        </w:r>
      </w:ins>
      <w:ins w:id="142" w:author="Peetz, Bryan D" w:date="2020-04-19T11:04:00Z">
        <w:r>
          <w:t>No members are grandfathered to retain Shares</w:t>
        </w:r>
      </w:ins>
      <w:ins w:id="143" w:author="Peetz, Bryan D" w:date="2020-04-19T11:14:00Z">
        <w:r w:rsidR="00566260">
          <w:t xml:space="preserve">.  No members were grandfathered to allow </w:t>
        </w:r>
      </w:ins>
      <w:ins w:id="144" w:author="Peetz, Bryan D" w:date="2020-04-19T11:15:00Z">
        <w:r w:rsidR="00566260">
          <w:t>any prior billing arrangements allowing past due balances or membership without dues</w:t>
        </w:r>
      </w:ins>
      <w:ins w:id="145" w:author="Peetz, Bryan D" w:date="2020-04-19T11:11:00Z">
        <w:r w:rsidR="00566260">
          <w:t xml:space="preserve">.  </w:t>
        </w:r>
      </w:ins>
    </w:p>
    <w:p w:rsidR="00566260" w:rsidRDefault="007B64E9" w:rsidP="007B64E9">
      <w:pPr>
        <w:numPr>
          <w:ilvl w:val="3"/>
          <w:numId w:val="2"/>
        </w:numPr>
        <w:rPr>
          <w:ins w:id="146" w:author="Peetz, Bryan D" w:date="2020-04-19T11:10:00Z"/>
        </w:rPr>
      </w:pPr>
      <w:ins w:id="147" w:author="Peetz, Bryan D" w:date="2020-04-19T11:04:00Z">
        <w:r>
          <w:t xml:space="preserve">Any </w:t>
        </w:r>
      </w:ins>
      <w:ins w:id="148" w:author="Peetz, Bryan D" w:date="2020-04-19T11:05:00Z">
        <w:r>
          <w:t xml:space="preserve">former </w:t>
        </w:r>
      </w:ins>
      <w:ins w:id="149" w:author="Peetz, Bryan D" w:date="2020-04-19T11:04:00Z">
        <w:r>
          <w:t xml:space="preserve">member </w:t>
        </w:r>
      </w:ins>
      <w:ins w:id="150" w:author="Peetz, Bryan D" w:date="2020-04-19T11:07:00Z">
        <w:r>
          <w:t xml:space="preserve">who has not attempted to communicate with BEFC </w:t>
        </w:r>
      </w:ins>
      <w:ins w:id="151" w:author="Peetz, Bryan D" w:date="2020-04-19T11:08:00Z">
        <w:r>
          <w:t>as of September 30, 2019 (regardless of status or member</w:t>
        </w:r>
      </w:ins>
      <w:ins w:id="152" w:author="Peetz, Bryan D" w:date="2020-04-19T11:09:00Z">
        <w:r>
          <w:t xml:space="preserve"> type prior to </w:t>
        </w:r>
        <w:r w:rsidR="00566260">
          <w:t xml:space="preserve">Sept 2017), </w:t>
        </w:r>
      </w:ins>
      <w:ins w:id="153" w:author="Peetz, Bryan D" w:date="2020-04-19T11:05:00Z">
        <w:r>
          <w:t xml:space="preserve">shall be considered </w:t>
        </w:r>
      </w:ins>
      <w:ins w:id="154" w:author="Peetz, Bryan D" w:date="2020-04-19T11:09:00Z">
        <w:r w:rsidR="00566260">
          <w:t>terminated</w:t>
        </w:r>
      </w:ins>
      <w:ins w:id="155" w:author="Peetz, Bryan D" w:date="2020-04-19T11:06:00Z">
        <w:r>
          <w:t xml:space="preserve">, not in good standing, and </w:t>
        </w:r>
      </w:ins>
      <w:ins w:id="156" w:author="Peetz, Bryan D" w:date="2020-04-19T11:11:00Z">
        <w:r w:rsidR="00566260">
          <w:t>all</w:t>
        </w:r>
      </w:ins>
      <w:ins w:id="157" w:author="Peetz, Bryan D" w:date="2020-04-19T11:12:00Z">
        <w:r w:rsidR="00566260">
          <w:t xml:space="preserve"> </w:t>
        </w:r>
      </w:ins>
      <w:ins w:id="158" w:author="Peetz, Bryan D" w:date="2020-04-19T11:06:00Z">
        <w:r>
          <w:t xml:space="preserve">deposit </w:t>
        </w:r>
      </w:ins>
      <w:ins w:id="159" w:author="Peetz, Bryan D" w:date="2020-04-19T11:09:00Z">
        <w:r w:rsidR="00566260">
          <w:t>forfeit</w:t>
        </w:r>
      </w:ins>
      <w:ins w:id="160" w:author="Peetz, Bryan D" w:date="2020-04-19T11:10:00Z">
        <w:r w:rsidR="00566260">
          <w:t>.</w:t>
        </w:r>
      </w:ins>
      <w:ins w:id="161" w:author="Peetz, Bryan D" w:date="2020-04-19T11:12:00Z">
        <w:r w:rsidR="00566260">
          <w:t xml:space="preserve">  </w:t>
        </w:r>
      </w:ins>
    </w:p>
    <w:p w:rsidR="007B64E9" w:rsidRPr="007B64E9" w:rsidRDefault="007B64E9" w:rsidP="00566260">
      <w:pPr>
        <w:ind w:left="1728"/>
        <w:rPr>
          <w:rPrChange w:id="162" w:author="Peetz, Bryan D" w:date="2020-04-19T11:03:00Z">
            <w:rPr>
              <w:b/>
            </w:rPr>
          </w:rPrChange>
        </w:rPr>
        <w:pPrChange w:id="163" w:author="Peetz, Bryan D" w:date="2020-04-19T11:10:00Z">
          <w:pPr>
            <w:numPr>
              <w:ilvl w:val="3"/>
              <w:numId w:val="2"/>
            </w:numPr>
            <w:ind w:left="1728" w:hanging="648"/>
          </w:pPr>
        </w:pPrChange>
      </w:pPr>
      <w:ins w:id="164" w:author="Peetz, Bryan D" w:date="2020-04-19T11:05:00Z">
        <w:r>
          <w:t xml:space="preserve"> </w:t>
        </w:r>
      </w:ins>
    </w:p>
    <w:p w:rsidR="00E30075" w:rsidRPr="008233EA" w:rsidRDefault="004F6B55" w:rsidP="008233EA">
      <w:pPr>
        <w:numPr>
          <w:ilvl w:val="1"/>
          <w:numId w:val="2"/>
        </w:numPr>
        <w:rPr>
          <w:b/>
        </w:rPr>
      </w:pPr>
      <w:r w:rsidRPr="005A3D28">
        <w:rPr>
          <w:b/>
        </w:rPr>
        <w:t>Documentation</w:t>
      </w:r>
    </w:p>
    <w:p w:rsidR="002544C4" w:rsidRPr="002544C4" w:rsidRDefault="004F6B55" w:rsidP="004F6B55">
      <w:pPr>
        <w:numPr>
          <w:ilvl w:val="2"/>
          <w:numId w:val="2"/>
        </w:numPr>
        <w:rPr>
          <w:b/>
        </w:rPr>
      </w:pPr>
      <w:r>
        <w:t xml:space="preserve">The Safety Officer shall survey membership at least once a year to ensure that the certificates, insurance, and qualifications required of members are up to date in Club records.  Records of this survey are to stay in the possession of the Safety Officer until a new survey is taken.  </w:t>
      </w:r>
    </w:p>
    <w:p w:rsidR="004F6B55" w:rsidRPr="00D37E29" w:rsidRDefault="004F6B55" w:rsidP="004F6B55">
      <w:pPr>
        <w:numPr>
          <w:ilvl w:val="2"/>
          <w:numId w:val="2"/>
        </w:numPr>
        <w:rPr>
          <w:b/>
        </w:rPr>
      </w:pPr>
      <w:r>
        <w:t>Members shall submit documentation of qualifications as requested by the Club officers.</w:t>
      </w:r>
    </w:p>
    <w:p w:rsidR="004F6B55" w:rsidRPr="00947448" w:rsidRDefault="004F6B55" w:rsidP="004F6B55">
      <w:pPr>
        <w:ind w:left="720"/>
        <w:rPr>
          <w:b/>
        </w:rPr>
      </w:pPr>
    </w:p>
    <w:p w:rsidR="004F6B55" w:rsidRPr="008233EA" w:rsidRDefault="004F6B55" w:rsidP="008233EA">
      <w:pPr>
        <w:pStyle w:val="Heading1"/>
        <w:numPr>
          <w:ilvl w:val="0"/>
          <w:numId w:val="2"/>
        </w:numPr>
        <w:rPr>
          <w:rFonts w:ascii="Times New Roman" w:hAnsi="Times New Roman"/>
        </w:rPr>
      </w:pPr>
      <w:bookmarkStart w:id="165" w:name="_Toc508023421"/>
      <w:r w:rsidRPr="008233EA">
        <w:rPr>
          <w:rFonts w:ascii="Times New Roman" w:hAnsi="Times New Roman"/>
        </w:rPr>
        <w:t>MEMBERSHIP COSTS</w:t>
      </w:r>
      <w:bookmarkEnd w:id="165"/>
    </w:p>
    <w:p w:rsidR="004F6B55" w:rsidRDefault="004F6B55" w:rsidP="004F6B55">
      <w:pPr>
        <w:numPr>
          <w:ilvl w:val="1"/>
          <w:numId w:val="2"/>
        </w:numPr>
        <w:rPr>
          <w:b/>
        </w:rPr>
      </w:pPr>
      <w:r>
        <w:rPr>
          <w:b/>
        </w:rPr>
        <w:t>Member</w:t>
      </w:r>
      <w:r w:rsidR="0044086E">
        <w:rPr>
          <w:b/>
        </w:rPr>
        <w:t xml:space="preserve"> Security</w:t>
      </w:r>
      <w:r>
        <w:rPr>
          <w:b/>
        </w:rPr>
        <w:t xml:space="preserve"> </w:t>
      </w:r>
      <w:r w:rsidR="0044086E" w:rsidRPr="008233EA">
        <w:rPr>
          <w:b/>
        </w:rPr>
        <w:t>Deposit</w:t>
      </w:r>
    </w:p>
    <w:p w:rsidR="005F3ADF" w:rsidRDefault="004F6B55" w:rsidP="004F6B55">
      <w:pPr>
        <w:numPr>
          <w:ilvl w:val="2"/>
          <w:numId w:val="2"/>
        </w:numPr>
      </w:pPr>
      <w:r>
        <w:t xml:space="preserve">General, </w:t>
      </w:r>
      <w:r w:rsidRPr="00930A4C">
        <w:t>Participating</w:t>
      </w:r>
      <w:r>
        <w:t xml:space="preserve"> and </w:t>
      </w:r>
      <w:r w:rsidRPr="00930A4C">
        <w:t xml:space="preserve">Associate </w:t>
      </w:r>
      <w:r>
        <w:t xml:space="preserve">members </w:t>
      </w:r>
      <w:r w:rsidRPr="00930A4C">
        <w:t xml:space="preserve">shall </w:t>
      </w:r>
      <w:r w:rsidR="0044086E">
        <w:t xml:space="preserve">pay a security deposit </w:t>
      </w:r>
      <w:r w:rsidR="00461740">
        <w:t>to</w:t>
      </w:r>
      <w:r w:rsidRPr="00930A4C">
        <w:t xml:space="preserve"> the club per the Bylaws and at a level established by the Bo</w:t>
      </w:r>
      <w:r>
        <w:t xml:space="preserve">ard.  </w:t>
      </w:r>
      <w:r w:rsidR="00AD2212">
        <w:t xml:space="preserve">The Member Security deposit is held in reserve against member charges incurred and an expectation of minimum time as a BEFC club member.  </w:t>
      </w:r>
      <w:r w:rsidR="00AD2212">
        <w:br/>
        <w:t>Deposit amounts</w:t>
      </w:r>
      <w:r>
        <w:t xml:space="preserve"> are </w:t>
      </w:r>
      <w:r w:rsidRPr="00930A4C">
        <w:t xml:space="preserve">specified in </w:t>
      </w:r>
      <w:r w:rsidR="00D643ED">
        <w:fldChar w:fldCharType="begin"/>
      </w:r>
      <w:r w:rsidR="00D643ED">
        <w:instrText xml:space="preserve"> REF _Ref507930160 \h </w:instrText>
      </w:r>
      <w:r w:rsidR="00D643ED">
        <w:fldChar w:fldCharType="separate"/>
      </w:r>
      <w:r w:rsidR="00DC150B" w:rsidRPr="008233EA">
        <w:rPr>
          <w:u w:val="single"/>
        </w:rPr>
        <w:t>APPENDIX A –</w:t>
      </w:r>
      <w:r w:rsidR="00DC150B">
        <w:rPr>
          <w:u w:val="single"/>
        </w:rPr>
        <w:t xml:space="preserve"> Member </w:t>
      </w:r>
      <w:r w:rsidR="00DC150B" w:rsidRPr="008233EA">
        <w:rPr>
          <w:u w:val="single"/>
        </w:rPr>
        <w:t>Costs</w:t>
      </w:r>
      <w:r w:rsidR="00DC150B">
        <w:rPr>
          <w:u w:val="single"/>
        </w:rPr>
        <w:t xml:space="preserve"> &amp; </w:t>
      </w:r>
      <w:r w:rsidR="00DC150B" w:rsidRPr="008233EA">
        <w:rPr>
          <w:u w:val="single"/>
        </w:rPr>
        <w:t>Reimbursements</w:t>
      </w:r>
      <w:r w:rsidR="00D643ED">
        <w:fldChar w:fldCharType="end"/>
      </w:r>
      <w:r w:rsidRPr="00930A4C">
        <w:t>.</w:t>
      </w:r>
      <w:r w:rsidR="00A55842">
        <w:t xml:space="preserve">   </w:t>
      </w:r>
    </w:p>
    <w:p w:rsidR="004F6B55" w:rsidRDefault="00A55842" w:rsidP="004F6B55">
      <w:pPr>
        <w:numPr>
          <w:ilvl w:val="2"/>
          <w:numId w:val="2"/>
        </w:numPr>
      </w:pPr>
      <w:r>
        <w:t xml:space="preserve">Social and Service Members do not pay a </w:t>
      </w:r>
      <w:r w:rsidR="00AD2212">
        <w:t xml:space="preserve">security </w:t>
      </w:r>
      <w:r>
        <w:t>deposit.</w:t>
      </w:r>
    </w:p>
    <w:p w:rsidR="007C335E" w:rsidRDefault="00F557F2" w:rsidP="00051B95">
      <w:pPr>
        <w:pStyle w:val="NormalWeb"/>
        <w:numPr>
          <w:ilvl w:val="2"/>
          <w:numId w:val="2"/>
        </w:numPr>
      </w:pPr>
      <w:r>
        <w:t>Security Deposit</w:t>
      </w:r>
      <w:r w:rsidR="00AD2212">
        <w:t xml:space="preserve">s are refundable </w:t>
      </w:r>
      <w:r>
        <w:t>based on:</w:t>
      </w:r>
      <w:r>
        <w:br/>
        <w:t xml:space="preserve">(1) Member in good standing &amp; account paid in full;  </w:t>
      </w:r>
      <w:r>
        <w:br/>
        <w:t xml:space="preserve">(2) Member has completed 1 year active (dues paying) with the club:  </w:t>
      </w:r>
      <w:r>
        <w:br/>
        <w:t xml:space="preserve">(3) Member joining as a Student pilot completes 1 year active with the club </w:t>
      </w:r>
      <w:r w:rsidRPr="0032518D">
        <w:rPr>
          <w:i/>
        </w:rPr>
        <w:t>after</w:t>
      </w:r>
      <w:r>
        <w:t xml:space="preserve"> obtaining their private pilot’s license. </w:t>
      </w:r>
    </w:p>
    <w:p w:rsidR="007D741E" w:rsidRDefault="007D741E" w:rsidP="00051B95">
      <w:pPr>
        <w:pStyle w:val="NormalWeb"/>
        <w:numPr>
          <w:ilvl w:val="2"/>
          <w:numId w:val="2"/>
        </w:numPr>
        <w:ind w:left="1440" w:hanging="720"/>
      </w:pPr>
      <w:r>
        <w:t>Security Deposits exceptions</w:t>
      </w:r>
      <w:r w:rsidR="00051B95">
        <w:br/>
      </w:r>
      <w:r>
        <w:t xml:space="preserve">A member may petition the board for exceptions such as: </w:t>
      </w:r>
      <w:r>
        <w:br/>
        <w:t xml:space="preserve">(1) New member who joins but determines that they are unable to continue within 3 months and &lt; 5 </w:t>
      </w:r>
      <w:r w:rsidR="007E52DC">
        <w:t>hrs.</w:t>
      </w:r>
      <w:r>
        <w:t xml:space="preserve"> </w:t>
      </w:r>
      <w:proofErr w:type="gramStart"/>
      <w:r>
        <w:t>flight</w:t>
      </w:r>
      <w:proofErr w:type="gramEnd"/>
      <w:r>
        <w:t xml:space="preserve"> time. (</w:t>
      </w:r>
      <w:proofErr w:type="gramStart"/>
      <w:r>
        <w:t>ex</w:t>
      </w:r>
      <w:proofErr w:type="gramEnd"/>
      <w:r>
        <w:t xml:space="preserve">. Severe Air Sickness). </w:t>
      </w:r>
      <w:r>
        <w:br/>
        <w:t xml:space="preserve">(2) Boeing initiated move/relocation of work assignment </w:t>
      </w:r>
      <w:r>
        <w:br/>
        <w:t xml:space="preserve">(3) Loss of Medical </w:t>
      </w:r>
    </w:p>
    <w:p w:rsidR="007D741E" w:rsidRPr="00930A4C" w:rsidRDefault="00496C72" w:rsidP="008233EA">
      <w:pPr>
        <w:pStyle w:val="NormalWeb"/>
        <w:tabs>
          <w:tab w:val="left" w:pos="1440"/>
        </w:tabs>
        <w:ind w:left="1440"/>
      </w:pPr>
      <w:r>
        <w:lastRenderedPageBreak/>
        <w:t>The following will n</w:t>
      </w:r>
      <w:r w:rsidR="007D741E">
        <w:t xml:space="preserve">ot </w:t>
      </w:r>
      <w:r w:rsidR="00051B95">
        <w:t xml:space="preserve">be </w:t>
      </w:r>
      <w:r w:rsidR="007D741E">
        <w:t>considered as exception</w:t>
      </w:r>
      <w:r w:rsidR="007E52DC">
        <w:t xml:space="preserve">s: </w:t>
      </w:r>
      <w:r w:rsidR="007E52DC">
        <w:br/>
        <w:t xml:space="preserve">(1) Electing a voluntary layoff </w:t>
      </w:r>
      <w:r w:rsidR="007D741E">
        <w:br/>
        <w:t xml:space="preserve">(2) Retirement </w:t>
      </w:r>
      <w:r w:rsidR="007D741E">
        <w:br/>
        <w:t xml:space="preserve">(3) Termination / Leaving Boeing </w:t>
      </w:r>
      <w:r w:rsidR="007D741E">
        <w:br/>
        <w:t>(4) Voluntary move or relocation</w:t>
      </w:r>
    </w:p>
    <w:p w:rsidR="002A56E0" w:rsidRPr="008233EA" w:rsidRDefault="002A56E0" w:rsidP="008233EA">
      <w:pPr>
        <w:numPr>
          <w:ilvl w:val="1"/>
          <w:numId w:val="2"/>
        </w:numPr>
        <w:rPr>
          <w:b/>
        </w:rPr>
      </w:pPr>
      <w:r>
        <w:rPr>
          <w:b/>
        </w:rPr>
        <w:t>Initiation Fee</w:t>
      </w:r>
    </w:p>
    <w:p w:rsidR="005F3ADF" w:rsidRDefault="005F3ADF" w:rsidP="005F3ADF">
      <w:pPr>
        <w:numPr>
          <w:ilvl w:val="2"/>
          <w:numId w:val="2"/>
        </w:numPr>
      </w:pPr>
      <w:r>
        <w:t xml:space="preserve">General, </w:t>
      </w:r>
      <w:r w:rsidRPr="00930A4C">
        <w:t>Participating</w:t>
      </w:r>
      <w:r>
        <w:t xml:space="preserve"> and </w:t>
      </w:r>
      <w:r w:rsidRPr="00930A4C">
        <w:t xml:space="preserve">Associate </w:t>
      </w:r>
      <w:r>
        <w:t>members pay an Initiation Fee based on their flying experience level as dete</w:t>
      </w:r>
      <w:r w:rsidR="00496C72">
        <w:t>rmined by their FAA Pilot Certificate</w:t>
      </w:r>
    </w:p>
    <w:p w:rsidR="00AD2212" w:rsidRDefault="00AD2212" w:rsidP="005F3ADF">
      <w:pPr>
        <w:numPr>
          <w:ilvl w:val="2"/>
          <w:numId w:val="2"/>
        </w:numPr>
      </w:pPr>
      <w:r>
        <w:t xml:space="preserve">Social and Service members do not pay an </w:t>
      </w:r>
      <w:r w:rsidR="00496C72">
        <w:t>initiation</w:t>
      </w:r>
      <w:r>
        <w:t xml:space="preserve"> fee.</w:t>
      </w:r>
    </w:p>
    <w:p w:rsidR="005F3ADF" w:rsidRDefault="005F3ADF" w:rsidP="005F3ADF">
      <w:pPr>
        <w:numPr>
          <w:ilvl w:val="2"/>
          <w:numId w:val="2"/>
        </w:numPr>
      </w:pPr>
      <w:r>
        <w:t>Initiation fees are set by the B</w:t>
      </w:r>
      <w:r w:rsidR="00AD2212">
        <w:t>oard.  T</w:t>
      </w:r>
      <w:r>
        <w:t xml:space="preserve">he rates </w:t>
      </w:r>
      <w:r w:rsidR="00AD2212">
        <w:t xml:space="preserve">are listed </w:t>
      </w:r>
      <w:r>
        <w:t xml:space="preserve">in </w:t>
      </w:r>
      <w:r>
        <w:fldChar w:fldCharType="begin"/>
      </w:r>
      <w:r>
        <w:instrText xml:space="preserve"> REF _Ref507930160 \h </w:instrText>
      </w:r>
      <w:r>
        <w:fldChar w:fldCharType="separate"/>
      </w:r>
      <w:r w:rsidR="00DC150B" w:rsidRPr="008233EA">
        <w:rPr>
          <w:u w:val="single"/>
        </w:rPr>
        <w:t>APPENDIX A –</w:t>
      </w:r>
      <w:r w:rsidR="00DC150B">
        <w:rPr>
          <w:u w:val="single"/>
        </w:rPr>
        <w:t xml:space="preserve"> Member </w:t>
      </w:r>
      <w:r w:rsidR="00DC150B" w:rsidRPr="008233EA">
        <w:rPr>
          <w:u w:val="single"/>
        </w:rPr>
        <w:t>Costs</w:t>
      </w:r>
      <w:r w:rsidR="00DC150B">
        <w:rPr>
          <w:u w:val="single"/>
        </w:rPr>
        <w:t xml:space="preserve"> &amp; </w:t>
      </w:r>
      <w:r w:rsidR="00DC150B" w:rsidRPr="008233EA">
        <w:rPr>
          <w:u w:val="single"/>
        </w:rPr>
        <w:t>Reimbursements</w:t>
      </w:r>
      <w:r>
        <w:fldChar w:fldCharType="end"/>
      </w:r>
      <w:r>
        <w:t>.</w:t>
      </w:r>
    </w:p>
    <w:p w:rsidR="005F3ADF" w:rsidRDefault="005F3ADF" w:rsidP="005F3ADF">
      <w:pPr>
        <w:numPr>
          <w:ilvl w:val="2"/>
          <w:numId w:val="2"/>
        </w:numPr>
      </w:pPr>
      <w:r>
        <w:t xml:space="preserve">The Initiation Fee is non-refundable.  This may be appealed </w:t>
      </w:r>
      <w:r w:rsidR="00AD2212">
        <w:t xml:space="preserve">in writing </w:t>
      </w:r>
      <w:r>
        <w:t>to the Board within a new member’</w:t>
      </w:r>
      <w:r w:rsidR="00AD2212">
        <w:t>s 1</w:t>
      </w:r>
      <w:r w:rsidR="00AD2212" w:rsidRPr="008233EA">
        <w:rPr>
          <w:vertAlign w:val="superscript"/>
        </w:rPr>
        <w:t>st</w:t>
      </w:r>
      <w:r w:rsidR="00AD2212">
        <w:t xml:space="preserve"> 3 months and first 5 hours of flight time for special or unusual </w:t>
      </w:r>
      <w:r w:rsidR="007E52DC">
        <w:t>circumstances.</w:t>
      </w:r>
    </w:p>
    <w:p w:rsidR="004F6B55" w:rsidRPr="005A3D28" w:rsidRDefault="004F6B55" w:rsidP="004F6B55">
      <w:pPr>
        <w:numPr>
          <w:ilvl w:val="1"/>
          <w:numId w:val="2"/>
        </w:numPr>
        <w:rPr>
          <w:b/>
        </w:rPr>
      </w:pPr>
      <w:r w:rsidRPr="005A3D28">
        <w:rPr>
          <w:b/>
        </w:rPr>
        <w:t>Monthly Dues and Fees</w:t>
      </w:r>
    </w:p>
    <w:p w:rsidR="004F6B55" w:rsidRPr="00D37E29" w:rsidRDefault="004F6B55" w:rsidP="004F6B55">
      <w:pPr>
        <w:numPr>
          <w:ilvl w:val="2"/>
          <w:numId w:val="2"/>
        </w:numPr>
        <w:rPr>
          <w:b/>
        </w:rPr>
      </w:pPr>
      <w:r>
        <w:t xml:space="preserve">Monthly membership dues and Club fees are established by the Board and are specified in </w:t>
      </w:r>
      <w:r w:rsidR="00D643ED">
        <w:fldChar w:fldCharType="begin"/>
      </w:r>
      <w:r w:rsidR="00D643ED">
        <w:instrText xml:space="preserve"> REF _Ref507930160 \h </w:instrText>
      </w:r>
      <w:r w:rsidR="00D643ED">
        <w:fldChar w:fldCharType="separate"/>
      </w:r>
      <w:r w:rsidR="00DC150B" w:rsidRPr="008233EA">
        <w:rPr>
          <w:u w:val="single"/>
        </w:rPr>
        <w:t>APPENDIX A –</w:t>
      </w:r>
      <w:r w:rsidR="00DC150B">
        <w:rPr>
          <w:u w:val="single"/>
        </w:rPr>
        <w:t xml:space="preserve"> Member </w:t>
      </w:r>
      <w:r w:rsidR="00DC150B" w:rsidRPr="008233EA">
        <w:rPr>
          <w:u w:val="single"/>
        </w:rPr>
        <w:t>Costs</w:t>
      </w:r>
      <w:r w:rsidR="00DC150B">
        <w:rPr>
          <w:u w:val="single"/>
        </w:rPr>
        <w:t xml:space="preserve"> &amp; </w:t>
      </w:r>
      <w:r w:rsidR="00DC150B" w:rsidRPr="008233EA">
        <w:rPr>
          <w:u w:val="single"/>
        </w:rPr>
        <w:t>Reimbursements</w:t>
      </w:r>
      <w:r w:rsidR="00D643ED">
        <w:fldChar w:fldCharType="end"/>
      </w:r>
      <w:r>
        <w:t>.</w:t>
      </w:r>
    </w:p>
    <w:p w:rsidR="004F6B55" w:rsidRDefault="004F6B55" w:rsidP="004F6B55">
      <w:pPr>
        <w:numPr>
          <w:ilvl w:val="2"/>
          <w:numId w:val="2"/>
        </w:numPr>
      </w:pPr>
      <w:r>
        <w:t xml:space="preserve">General Members, </w:t>
      </w:r>
      <w:r w:rsidRPr="00310B5B">
        <w:t>Participating Members and Associate Members pay</w:t>
      </w:r>
      <w:r>
        <w:t xml:space="preserve"> monthly dues.</w:t>
      </w:r>
    </w:p>
    <w:p w:rsidR="004F6B55" w:rsidRDefault="004F6B55" w:rsidP="004F6B55">
      <w:pPr>
        <w:numPr>
          <w:ilvl w:val="2"/>
          <w:numId w:val="2"/>
        </w:numPr>
      </w:pPr>
      <w:r>
        <w:t>Social Members pay annual dues</w:t>
      </w:r>
    </w:p>
    <w:p w:rsidR="005F3ADF" w:rsidRDefault="004E6320" w:rsidP="008233EA">
      <w:pPr>
        <w:pStyle w:val="NormalWeb"/>
        <w:numPr>
          <w:ilvl w:val="2"/>
          <w:numId w:val="2"/>
        </w:numPr>
      </w:pPr>
      <w:r>
        <w:t xml:space="preserve">Dues are </w:t>
      </w:r>
      <w:r w:rsidR="005F3ADF">
        <w:t xml:space="preserve">will be set by the board </w:t>
      </w:r>
      <w:r>
        <w:t xml:space="preserve">based on club fixed costs and club financial condition. Under normal conditions they </w:t>
      </w:r>
      <w:r w:rsidR="00AD2212">
        <w:t>are</w:t>
      </w:r>
      <w:r w:rsidR="005F3ADF">
        <w:t xml:space="preserve"> </w:t>
      </w:r>
      <w:r>
        <w:t xml:space="preserve">reviewed &amp; set annually.  </w:t>
      </w:r>
    </w:p>
    <w:p w:rsidR="004E6320" w:rsidRDefault="005F3ADF" w:rsidP="008233EA">
      <w:pPr>
        <w:pStyle w:val="NormalWeb"/>
        <w:numPr>
          <w:ilvl w:val="2"/>
          <w:numId w:val="2"/>
        </w:numPr>
      </w:pPr>
      <w:r>
        <w:t>D</w:t>
      </w:r>
      <w:r w:rsidR="004E6320">
        <w:t xml:space="preserve">ues </w:t>
      </w:r>
      <w:r>
        <w:t xml:space="preserve">payment will </w:t>
      </w:r>
      <w:r w:rsidR="004E6320">
        <w:t>begin in the month the member joins if a flight is made in that month. Otherwise dues begin being assessed the following month.</w:t>
      </w:r>
      <w:r w:rsidR="00314B7E">
        <w:t xml:space="preserve">  Dues are not pro-rated.</w:t>
      </w:r>
      <w:r w:rsidR="004E6320">
        <w:t xml:space="preserve"> </w:t>
      </w:r>
    </w:p>
    <w:p w:rsidR="004E6320" w:rsidRDefault="005F3ADF" w:rsidP="008233EA">
      <w:pPr>
        <w:pStyle w:val="NormalWeb"/>
        <w:tabs>
          <w:tab w:val="left" w:pos="1620"/>
          <w:tab w:val="left" w:pos="2880"/>
          <w:tab w:val="left" w:pos="4050"/>
          <w:tab w:val="left" w:pos="5760"/>
        </w:tabs>
        <w:ind w:left="1224" w:firstLine="360"/>
      </w:pPr>
      <w:r>
        <w:t>Example</w:t>
      </w:r>
      <w:r w:rsidR="004E6320">
        <w:t xml:space="preserve">s: </w:t>
      </w:r>
      <w:r>
        <w:tab/>
      </w:r>
      <w:r w:rsidR="004E6320" w:rsidRPr="000B4E88">
        <w:rPr>
          <w:u w:val="single"/>
        </w:rPr>
        <w:t>Join Date</w:t>
      </w:r>
      <w:r>
        <w:tab/>
      </w:r>
      <w:r w:rsidR="004E6320" w:rsidRPr="000B4E88">
        <w:rPr>
          <w:u w:val="single"/>
        </w:rPr>
        <w:t>1st Flight Date</w:t>
      </w:r>
      <w:r>
        <w:tab/>
      </w:r>
      <w:r w:rsidR="004E6320" w:rsidRPr="000B4E88">
        <w:rPr>
          <w:u w:val="single"/>
        </w:rPr>
        <w:t>Dues Start</w:t>
      </w:r>
      <w:r w:rsidR="004E6320">
        <w:t xml:space="preserve"> </w:t>
      </w:r>
      <w:r w:rsidR="004E6320">
        <w:br/>
      </w:r>
      <w:r w:rsidR="004E6320">
        <w:tab/>
      </w:r>
      <w:r w:rsidR="004E6320">
        <w:tab/>
        <w:t xml:space="preserve">Jun 3 </w:t>
      </w:r>
      <w:r w:rsidR="004E6320">
        <w:tab/>
        <w:t xml:space="preserve">Jun 10 </w:t>
      </w:r>
      <w:r w:rsidR="004E6320">
        <w:tab/>
        <w:t xml:space="preserve">June Bill </w:t>
      </w:r>
      <w:r w:rsidR="004E6320">
        <w:br/>
      </w:r>
      <w:r w:rsidR="004E6320">
        <w:tab/>
      </w:r>
      <w:r w:rsidR="004E6320">
        <w:tab/>
        <w:t xml:space="preserve">Jun 3 </w:t>
      </w:r>
      <w:r w:rsidR="004E6320">
        <w:tab/>
        <w:t xml:space="preserve">Jun 30 </w:t>
      </w:r>
      <w:r w:rsidR="004E6320">
        <w:tab/>
        <w:t xml:space="preserve">June Bill </w:t>
      </w:r>
      <w:r w:rsidR="004E6320">
        <w:br/>
      </w:r>
      <w:r w:rsidR="004E6320">
        <w:tab/>
      </w:r>
      <w:r w:rsidR="004E6320">
        <w:tab/>
        <w:t xml:space="preserve">Jun 3 </w:t>
      </w:r>
      <w:r w:rsidR="004E6320">
        <w:tab/>
        <w:t xml:space="preserve">July 15 </w:t>
      </w:r>
      <w:r w:rsidR="004E6320">
        <w:tab/>
        <w:t xml:space="preserve">July Bill </w:t>
      </w:r>
      <w:r w:rsidR="004E6320">
        <w:br/>
      </w:r>
      <w:r w:rsidR="004E6320">
        <w:tab/>
      </w:r>
      <w:r w:rsidR="004E6320">
        <w:tab/>
        <w:t xml:space="preserve">Jun 3 </w:t>
      </w:r>
      <w:r w:rsidR="004E6320">
        <w:tab/>
        <w:t xml:space="preserve">Aug 12 </w:t>
      </w:r>
      <w:r w:rsidR="004E6320">
        <w:tab/>
        <w:t xml:space="preserve">July Bill </w:t>
      </w:r>
    </w:p>
    <w:p w:rsidR="004F6B55" w:rsidRDefault="004F6B55" w:rsidP="004F6B55">
      <w:pPr>
        <w:numPr>
          <w:ilvl w:val="1"/>
          <w:numId w:val="2"/>
        </w:numPr>
        <w:rPr>
          <w:b/>
        </w:rPr>
      </w:pPr>
      <w:r>
        <w:rPr>
          <w:b/>
        </w:rPr>
        <w:t xml:space="preserve"> Assessments</w:t>
      </w:r>
    </w:p>
    <w:p w:rsidR="004F6B55" w:rsidRPr="006023C4" w:rsidRDefault="004F6B55" w:rsidP="004F6B55">
      <w:pPr>
        <w:numPr>
          <w:ilvl w:val="2"/>
          <w:numId w:val="2"/>
        </w:numPr>
      </w:pPr>
      <w:r w:rsidRPr="006023C4">
        <w:t>The Board m</w:t>
      </w:r>
      <w:r>
        <w:t>a</w:t>
      </w:r>
      <w:r w:rsidRPr="006023C4">
        <w:t>y assess special one</w:t>
      </w:r>
      <w:r>
        <w:t>-</w:t>
      </w:r>
      <w:r w:rsidRPr="006023C4">
        <w:t>time fees or assessments t</w:t>
      </w:r>
      <w:r>
        <w:t>o cover financial shortcomings per Article IV of the BEFC-STL Bylaws.</w:t>
      </w:r>
    </w:p>
    <w:p w:rsidR="004F6B55" w:rsidRPr="005B56FC" w:rsidRDefault="004F6B55" w:rsidP="004F6B55">
      <w:pPr>
        <w:ind w:left="720"/>
        <w:rPr>
          <w:b/>
        </w:rPr>
      </w:pPr>
    </w:p>
    <w:p w:rsidR="004F6B55" w:rsidRPr="008233EA" w:rsidRDefault="004F6B55" w:rsidP="008233EA">
      <w:pPr>
        <w:pStyle w:val="Heading1"/>
        <w:numPr>
          <w:ilvl w:val="0"/>
          <w:numId w:val="2"/>
        </w:numPr>
        <w:rPr>
          <w:rFonts w:ascii="Times New Roman" w:hAnsi="Times New Roman"/>
        </w:rPr>
      </w:pPr>
      <w:bookmarkStart w:id="166" w:name="_Toc508023422"/>
      <w:r w:rsidRPr="008233EA">
        <w:rPr>
          <w:rFonts w:ascii="Times New Roman" w:hAnsi="Times New Roman"/>
        </w:rPr>
        <w:t>FLYING CHARGES</w:t>
      </w:r>
      <w:bookmarkEnd w:id="166"/>
    </w:p>
    <w:p w:rsidR="004F6B55" w:rsidRDefault="004F6B55" w:rsidP="004F6B55">
      <w:pPr>
        <w:numPr>
          <w:ilvl w:val="1"/>
          <w:numId w:val="2"/>
        </w:numPr>
        <w:rPr>
          <w:b/>
        </w:rPr>
      </w:pPr>
      <w:r>
        <w:rPr>
          <w:b/>
        </w:rPr>
        <w:t>Aircraft</w:t>
      </w:r>
    </w:p>
    <w:p w:rsidR="004F6B55" w:rsidRDefault="004F6B55" w:rsidP="004F6B55">
      <w:pPr>
        <w:numPr>
          <w:ilvl w:val="2"/>
          <w:numId w:val="2"/>
        </w:numPr>
        <w:rPr>
          <w:b/>
        </w:rPr>
      </w:pPr>
      <w:r>
        <w:t>Rates may vary by aircraft and</w:t>
      </w:r>
      <w:r w:rsidR="00496C72">
        <w:t>/or</w:t>
      </w:r>
      <w:r>
        <w:t xml:space="preserve"> Membership type</w:t>
      </w:r>
      <w:r w:rsidR="007D741E">
        <w:t>s</w:t>
      </w:r>
      <w:r>
        <w:t xml:space="preserve">.  Aircraft usage is billed </w:t>
      </w:r>
      <w:r w:rsidR="00BB1217">
        <w:t xml:space="preserve">using aircraft </w:t>
      </w:r>
      <w:r>
        <w:t>Tach</w:t>
      </w:r>
      <w:r w:rsidR="007E52DC">
        <w:t>om</w:t>
      </w:r>
      <w:r>
        <w:t xml:space="preserve">eter time.  The current rate is set by the Board   See </w:t>
      </w:r>
      <w:r w:rsidR="00D643ED">
        <w:fldChar w:fldCharType="begin"/>
      </w:r>
      <w:r w:rsidR="00D643ED">
        <w:instrText xml:space="preserve"> REF _Ref507930160 \h </w:instrText>
      </w:r>
      <w:r w:rsidR="00D643ED">
        <w:fldChar w:fldCharType="separate"/>
      </w:r>
      <w:r w:rsidR="00DC150B" w:rsidRPr="008233EA">
        <w:rPr>
          <w:u w:val="single"/>
        </w:rPr>
        <w:t>APPENDIX A –</w:t>
      </w:r>
      <w:r w:rsidR="00DC150B">
        <w:rPr>
          <w:u w:val="single"/>
        </w:rPr>
        <w:t xml:space="preserve"> Member </w:t>
      </w:r>
      <w:r w:rsidR="00DC150B" w:rsidRPr="008233EA">
        <w:rPr>
          <w:u w:val="single"/>
        </w:rPr>
        <w:t>Costs</w:t>
      </w:r>
      <w:r w:rsidR="00DC150B">
        <w:rPr>
          <w:u w:val="single"/>
        </w:rPr>
        <w:t xml:space="preserve"> &amp; </w:t>
      </w:r>
      <w:r w:rsidR="00DC150B" w:rsidRPr="008233EA">
        <w:rPr>
          <w:u w:val="single"/>
        </w:rPr>
        <w:t>Reimbursements</w:t>
      </w:r>
      <w:r w:rsidR="00D643ED">
        <w:fldChar w:fldCharType="end"/>
      </w:r>
      <w:r>
        <w:t>.</w:t>
      </w:r>
    </w:p>
    <w:p w:rsidR="004F6B55" w:rsidRDefault="004F6B55" w:rsidP="004F6B55">
      <w:pPr>
        <w:numPr>
          <w:ilvl w:val="1"/>
          <w:numId w:val="2"/>
        </w:numPr>
        <w:rPr>
          <w:b/>
        </w:rPr>
      </w:pPr>
      <w:r>
        <w:rPr>
          <w:b/>
        </w:rPr>
        <w:t>Flight Instruction</w:t>
      </w:r>
    </w:p>
    <w:p w:rsidR="00542DC7" w:rsidRPr="008233EA" w:rsidRDefault="004F6B55" w:rsidP="004F6B55">
      <w:pPr>
        <w:numPr>
          <w:ilvl w:val="2"/>
          <w:numId w:val="2"/>
        </w:numPr>
        <w:rPr>
          <w:b/>
        </w:rPr>
      </w:pPr>
      <w:r>
        <w:t xml:space="preserve">Payment for flight instruction is the personal responsibility of the member and will not be billed through the Club.  </w:t>
      </w:r>
    </w:p>
    <w:p w:rsidR="004F6B55" w:rsidRDefault="004F6B55" w:rsidP="004F6B55">
      <w:pPr>
        <w:numPr>
          <w:ilvl w:val="2"/>
          <w:numId w:val="2"/>
        </w:numPr>
        <w:rPr>
          <w:b/>
        </w:rPr>
      </w:pPr>
      <w:r>
        <w:lastRenderedPageBreak/>
        <w:t>The Club is not responsible for determining instructor fees.</w:t>
      </w:r>
    </w:p>
    <w:p w:rsidR="004F6B55" w:rsidRPr="005B56FC" w:rsidRDefault="004F6B55" w:rsidP="004F6B55">
      <w:pPr>
        <w:ind w:left="720"/>
        <w:rPr>
          <w:b/>
        </w:rPr>
      </w:pPr>
    </w:p>
    <w:p w:rsidR="004F6B55" w:rsidRPr="008233EA" w:rsidRDefault="004F6B55" w:rsidP="008233EA">
      <w:pPr>
        <w:pStyle w:val="Heading1"/>
        <w:numPr>
          <w:ilvl w:val="0"/>
          <w:numId w:val="2"/>
        </w:numPr>
        <w:rPr>
          <w:rFonts w:ascii="Times New Roman" w:hAnsi="Times New Roman"/>
        </w:rPr>
      </w:pPr>
      <w:bookmarkStart w:id="167" w:name="_Toc508023423"/>
      <w:r w:rsidRPr="008233EA">
        <w:rPr>
          <w:rFonts w:ascii="Times New Roman" w:hAnsi="Times New Roman"/>
        </w:rPr>
        <w:t>PAYMENT OF ACCOUNTS</w:t>
      </w:r>
      <w:bookmarkEnd w:id="167"/>
    </w:p>
    <w:p w:rsidR="004F6B55" w:rsidRDefault="004F6B55" w:rsidP="004F6B55">
      <w:pPr>
        <w:numPr>
          <w:ilvl w:val="1"/>
          <w:numId w:val="2"/>
        </w:numPr>
        <w:rPr>
          <w:b/>
        </w:rPr>
      </w:pPr>
      <w:r>
        <w:rPr>
          <w:b/>
        </w:rPr>
        <w:t xml:space="preserve">Billing Date – </w:t>
      </w:r>
      <w:r>
        <w:t>The Club issue</w:t>
      </w:r>
      <w:r w:rsidR="00423D57">
        <w:t>s</w:t>
      </w:r>
      <w:r>
        <w:t xml:space="preserve"> members’ </w:t>
      </w:r>
      <w:r w:rsidR="0060201C">
        <w:t>statements</w:t>
      </w:r>
      <w:r>
        <w:t xml:space="preserve"> prior to the close of business on the 1</w:t>
      </w:r>
      <w:r w:rsidR="00104B26" w:rsidRPr="008233EA">
        <w:rPr>
          <w:vertAlign w:val="superscript"/>
        </w:rPr>
        <w:t>st</w:t>
      </w:r>
      <w:r w:rsidR="00104B26">
        <w:t xml:space="preserve"> </w:t>
      </w:r>
      <w:r>
        <w:t>of each month.</w:t>
      </w:r>
    </w:p>
    <w:p w:rsidR="004F6B55" w:rsidRDefault="004F6B55" w:rsidP="004F6B55">
      <w:pPr>
        <w:numPr>
          <w:ilvl w:val="1"/>
          <w:numId w:val="2"/>
        </w:numPr>
        <w:rPr>
          <w:b/>
        </w:rPr>
      </w:pPr>
      <w:r>
        <w:rPr>
          <w:b/>
        </w:rPr>
        <w:t xml:space="preserve">Accounts Due – </w:t>
      </w:r>
      <w:r>
        <w:t>Accounts are due and payable in full no later than 1</w:t>
      </w:r>
      <w:r w:rsidR="0060201C">
        <w:t>4</w:t>
      </w:r>
      <w:r>
        <w:t xml:space="preserve"> days after invoices (bills) are </w:t>
      </w:r>
      <w:r w:rsidR="0060201C">
        <w:t>sent</w:t>
      </w:r>
      <w:r>
        <w:t xml:space="preserve"> unless otherwise specified.  All payments must be received prior to the due date on the invoice, or the member shall be considered delinquent.  Per BEFC-STL Bylaws, members whose accounts are delinquent may not exercise their flying privileges.  The Club is not responsible for lost or misdirected payments or mail.</w:t>
      </w:r>
    </w:p>
    <w:p w:rsidR="00104B26" w:rsidRPr="008233EA" w:rsidRDefault="004F6B55" w:rsidP="004F6B55">
      <w:pPr>
        <w:numPr>
          <w:ilvl w:val="1"/>
          <w:numId w:val="2"/>
        </w:numPr>
      </w:pPr>
      <w:r>
        <w:rPr>
          <w:b/>
        </w:rPr>
        <w:t>Payment</w:t>
      </w:r>
      <w:r w:rsidR="001800DE">
        <w:rPr>
          <w:b/>
        </w:rPr>
        <w:t xml:space="preserve"> methods</w:t>
      </w:r>
    </w:p>
    <w:p w:rsidR="00104B26" w:rsidRDefault="00423D57" w:rsidP="008233EA">
      <w:pPr>
        <w:numPr>
          <w:ilvl w:val="2"/>
          <w:numId w:val="2"/>
        </w:numPr>
      </w:pPr>
      <w:r>
        <w:t>BEFC</w:t>
      </w:r>
      <w:r w:rsidR="00104B26">
        <w:t xml:space="preserve"> has arranged for online payment processing using a credit or debit card.  Each member is </w:t>
      </w:r>
      <w:r w:rsidR="00104B26" w:rsidRPr="008233EA">
        <w:t>required</w:t>
      </w:r>
      <w:r w:rsidR="00104B26">
        <w:t xml:space="preserve"> to set up a </w:t>
      </w:r>
      <w:r w:rsidR="00591AAA">
        <w:t xml:space="preserve">payment </w:t>
      </w:r>
      <w:r w:rsidR="00104B26">
        <w:t xml:space="preserve">card and enable automatic </w:t>
      </w:r>
      <w:r w:rsidR="0060201C">
        <w:t>payments</w:t>
      </w:r>
      <w:r w:rsidR="00104B26">
        <w:t>.</w:t>
      </w:r>
    </w:p>
    <w:p w:rsidR="0060201C" w:rsidRPr="000E2FA0" w:rsidRDefault="0060201C" w:rsidP="0060201C">
      <w:pPr>
        <w:numPr>
          <w:ilvl w:val="2"/>
          <w:numId w:val="2"/>
        </w:numPr>
      </w:pPr>
      <w:r>
        <w:t>For non-recurring items such as Member Security Deposits, Initiation Fees, and Application Fees, payment is to be made by check (preferred), money order, or other terms agreed to by the treasurer.  A</w:t>
      </w:r>
      <w:r w:rsidRPr="000E2FA0">
        <w:t xml:space="preserve">ny special fees associated with a member’s payment </w:t>
      </w:r>
      <w:r>
        <w:t xml:space="preserve">will be </w:t>
      </w:r>
      <w:r w:rsidRPr="000E2FA0">
        <w:t>billed back to his/her account</w:t>
      </w:r>
      <w:r>
        <w:t xml:space="preserve">. </w:t>
      </w:r>
    </w:p>
    <w:p w:rsidR="004F6B55" w:rsidRPr="008233EA" w:rsidRDefault="004F6B55" w:rsidP="004F6B55">
      <w:pPr>
        <w:numPr>
          <w:ilvl w:val="1"/>
          <w:numId w:val="2"/>
        </w:numPr>
        <w:rPr>
          <w:b/>
        </w:rPr>
      </w:pPr>
      <w:r>
        <w:rPr>
          <w:b/>
        </w:rPr>
        <w:t xml:space="preserve">Delinquent Charges – </w:t>
      </w:r>
      <w:r>
        <w:t>Members who are delinquent in their accounts will be charged 10% of the amount overdue on the subsequent month’s billing.</w:t>
      </w:r>
    </w:p>
    <w:p w:rsidR="004F6B55" w:rsidRPr="008233EA" w:rsidRDefault="004F6B55" w:rsidP="004F6B55">
      <w:pPr>
        <w:numPr>
          <w:ilvl w:val="1"/>
          <w:numId w:val="2"/>
        </w:numPr>
        <w:rPr>
          <w:b/>
        </w:rPr>
      </w:pPr>
      <w:r>
        <w:rPr>
          <w:b/>
        </w:rPr>
        <w:t>Account Collection –</w:t>
      </w:r>
      <w:r>
        <w:t>The Board can take action to collect money due which may include, but not be limited to, termination of membership or legal action to recover the delinquent account.</w:t>
      </w:r>
    </w:p>
    <w:p w:rsidR="007C335E" w:rsidRDefault="007C335E" w:rsidP="004F6B55">
      <w:pPr>
        <w:numPr>
          <w:ilvl w:val="1"/>
          <w:numId w:val="2"/>
        </w:numPr>
        <w:rPr>
          <w:b/>
        </w:rPr>
      </w:pPr>
      <w:r>
        <w:rPr>
          <w:b/>
        </w:rPr>
        <w:t xml:space="preserve">Maximum Amount Owed on Account – </w:t>
      </w:r>
      <w:r>
        <w:t xml:space="preserve">The Board </w:t>
      </w:r>
      <w:r w:rsidR="002C3576">
        <w:t>has</w:t>
      </w:r>
      <w:r>
        <w:t xml:space="preserve"> set a limit on the maximum </w:t>
      </w:r>
      <w:r w:rsidR="00542DC7">
        <w:t xml:space="preserve">dollar </w:t>
      </w:r>
      <w:r>
        <w:t>amount owed on a member account.</w:t>
      </w:r>
      <w:r>
        <w:rPr>
          <w:b/>
        </w:rPr>
        <w:t xml:space="preserve">  </w:t>
      </w:r>
      <w:r w:rsidRPr="008233EA">
        <w:t xml:space="preserve">See </w:t>
      </w:r>
      <w:r w:rsidR="00542DC7">
        <w:fldChar w:fldCharType="begin"/>
      </w:r>
      <w:r w:rsidR="00542DC7">
        <w:instrText xml:space="preserve"> REF _Ref507930160 \h </w:instrText>
      </w:r>
      <w:r w:rsidR="00542DC7">
        <w:fldChar w:fldCharType="separate"/>
      </w:r>
      <w:r w:rsidR="00DC150B" w:rsidRPr="008233EA">
        <w:rPr>
          <w:u w:val="single"/>
        </w:rPr>
        <w:t>APPENDIX A –</w:t>
      </w:r>
      <w:r w:rsidR="00DC150B">
        <w:rPr>
          <w:u w:val="single"/>
        </w:rPr>
        <w:t xml:space="preserve"> Member </w:t>
      </w:r>
      <w:r w:rsidR="00DC150B" w:rsidRPr="008233EA">
        <w:rPr>
          <w:u w:val="single"/>
        </w:rPr>
        <w:t>Costs</w:t>
      </w:r>
      <w:r w:rsidR="00DC150B">
        <w:rPr>
          <w:u w:val="single"/>
        </w:rPr>
        <w:t xml:space="preserve"> &amp; </w:t>
      </w:r>
      <w:r w:rsidR="00DC150B" w:rsidRPr="008233EA">
        <w:rPr>
          <w:u w:val="single"/>
        </w:rPr>
        <w:t>Reimbursements</w:t>
      </w:r>
      <w:r w:rsidR="00542DC7">
        <w:fldChar w:fldCharType="end"/>
      </w:r>
      <w:r w:rsidRPr="008233EA">
        <w:t>.</w:t>
      </w:r>
      <w:r>
        <w:rPr>
          <w:b/>
        </w:rPr>
        <w:t xml:space="preserve">  </w:t>
      </w:r>
    </w:p>
    <w:p w:rsidR="004F6B55" w:rsidRPr="00BE4E81" w:rsidRDefault="00BE4E81" w:rsidP="00BE4E81">
      <w:pPr>
        <w:numPr>
          <w:ilvl w:val="1"/>
          <w:numId w:val="2"/>
        </w:numPr>
        <w:rPr>
          <w:b/>
        </w:rPr>
      </w:pPr>
      <w:r>
        <w:rPr>
          <w:b/>
        </w:rPr>
        <w:t xml:space="preserve">Delinquent CFI </w:t>
      </w:r>
      <w:r w:rsidR="007E52DC">
        <w:rPr>
          <w:b/>
        </w:rPr>
        <w:t>Payments -</w:t>
      </w:r>
      <w:r>
        <w:rPr>
          <w:b/>
        </w:rPr>
        <w:t xml:space="preserve"> </w:t>
      </w:r>
      <w:r w:rsidRPr="00BE4E81">
        <w:t>CFIs may submit a request to suspend flying privileges of a member if the member has not paid for instruction in a club aircraft for the past 2 months.  The CFI shall provide a bill to the member and the board with a 2 week due date.  The CFI is responsible for the collection of the amount owed.  If the member fails to pay the bill, the board may suspend flying privileges of the member until the instructor is paid in full.</w:t>
      </w:r>
    </w:p>
    <w:p w:rsidR="004F6B55" w:rsidRPr="008233EA" w:rsidRDefault="004F6B55" w:rsidP="008233EA">
      <w:pPr>
        <w:pStyle w:val="Heading1"/>
        <w:numPr>
          <w:ilvl w:val="0"/>
          <w:numId w:val="2"/>
        </w:numPr>
        <w:rPr>
          <w:rFonts w:ascii="Times New Roman" w:hAnsi="Times New Roman"/>
        </w:rPr>
      </w:pPr>
      <w:bookmarkStart w:id="168" w:name="_Toc508023424"/>
      <w:r w:rsidRPr="008233EA">
        <w:rPr>
          <w:rFonts w:ascii="Times New Roman" w:hAnsi="Times New Roman"/>
        </w:rPr>
        <w:t>LEAVE OF ABSENCE AND RESIGNATIONS</w:t>
      </w:r>
      <w:bookmarkEnd w:id="168"/>
    </w:p>
    <w:p w:rsidR="004F6B55" w:rsidRDefault="004F6B55" w:rsidP="004F6B55">
      <w:pPr>
        <w:numPr>
          <w:ilvl w:val="1"/>
          <w:numId w:val="2"/>
        </w:numPr>
        <w:rPr>
          <w:b/>
        </w:rPr>
      </w:pPr>
      <w:bookmarkStart w:id="169" w:name="_Ref38188295"/>
      <w:r>
        <w:rPr>
          <w:b/>
        </w:rPr>
        <w:t>Leave of Absence</w:t>
      </w:r>
      <w:bookmarkEnd w:id="169"/>
    </w:p>
    <w:p w:rsidR="004F6B55" w:rsidRPr="001C233E" w:rsidRDefault="004F6B55" w:rsidP="004F6B55">
      <w:pPr>
        <w:numPr>
          <w:ilvl w:val="2"/>
          <w:numId w:val="2"/>
        </w:numPr>
        <w:rPr>
          <w:b/>
        </w:rPr>
      </w:pPr>
      <w:r>
        <w:t>Request – Members desiring a leave of absence shall submit a written request to the Club Secretary in advance of the effective date, stating the effective date, duration, and a brief explanation.</w:t>
      </w:r>
      <w:r w:rsidR="00BE4E81" w:rsidRPr="00BE4E81">
        <w:t xml:space="preserve"> </w:t>
      </w:r>
      <w:r w:rsidR="00BE4E81">
        <w:t xml:space="preserve"> Start dates will be synchronized with billing cycles to reduce treasury overhead</w:t>
      </w:r>
    </w:p>
    <w:p w:rsidR="00754533" w:rsidRPr="00423D57" w:rsidRDefault="004F6B55" w:rsidP="00423D57">
      <w:pPr>
        <w:numPr>
          <w:ilvl w:val="2"/>
          <w:numId w:val="2"/>
        </w:numPr>
        <w:rPr>
          <w:b/>
        </w:rPr>
      </w:pPr>
      <w:r>
        <w:t>Finances – Member’s account must be paid in full before a leave of absence request will be considered.</w:t>
      </w:r>
    </w:p>
    <w:p w:rsidR="004F6B55" w:rsidRPr="001C233E" w:rsidRDefault="004F6B55" w:rsidP="004F6B55">
      <w:pPr>
        <w:numPr>
          <w:ilvl w:val="2"/>
          <w:numId w:val="2"/>
        </w:numPr>
        <w:rPr>
          <w:b/>
        </w:rPr>
      </w:pPr>
      <w:r>
        <w:t xml:space="preserve">Approval – All requests for leaves of absence </w:t>
      </w:r>
      <w:r w:rsidR="00423D57">
        <w:t>must be</w:t>
      </w:r>
      <w:r>
        <w:t xml:space="preserve"> approv</w:t>
      </w:r>
      <w:r w:rsidR="00423D57">
        <w:t>ed</w:t>
      </w:r>
      <w:r>
        <w:t xml:space="preserve"> by the Board.  </w:t>
      </w:r>
    </w:p>
    <w:p w:rsidR="00423D57" w:rsidRDefault="004F6B55" w:rsidP="005D4311">
      <w:pPr>
        <w:numPr>
          <w:ilvl w:val="2"/>
          <w:numId w:val="2"/>
        </w:numPr>
      </w:pPr>
      <w:r>
        <w:lastRenderedPageBreak/>
        <w:t xml:space="preserve">Dues – Members on approved leave of absence will pay monthly dues at a rate to be established by the Board (Per </w:t>
      </w:r>
      <w:r w:rsidR="00D643ED">
        <w:fldChar w:fldCharType="begin"/>
      </w:r>
      <w:r w:rsidR="00D643ED">
        <w:instrText xml:space="preserve"> REF _Ref507930160 \h </w:instrText>
      </w:r>
      <w:r w:rsidR="00D643ED">
        <w:fldChar w:fldCharType="separate"/>
      </w:r>
      <w:r w:rsidR="00DC150B" w:rsidRPr="008233EA">
        <w:rPr>
          <w:u w:val="single"/>
        </w:rPr>
        <w:t>APPENDIX A –</w:t>
      </w:r>
      <w:r w:rsidR="00DC150B">
        <w:rPr>
          <w:u w:val="single"/>
        </w:rPr>
        <w:t xml:space="preserve"> Member </w:t>
      </w:r>
      <w:r w:rsidR="00DC150B" w:rsidRPr="008233EA">
        <w:rPr>
          <w:u w:val="single"/>
        </w:rPr>
        <w:t>Costs</w:t>
      </w:r>
      <w:r w:rsidR="00DC150B">
        <w:rPr>
          <w:u w:val="single"/>
        </w:rPr>
        <w:t xml:space="preserve"> &amp; </w:t>
      </w:r>
      <w:r w:rsidR="00DC150B" w:rsidRPr="008233EA">
        <w:rPr>
          <w:u w:val="single"/>
        </w:rPr>
        <w:t>Reimbursements</w:t>
      </w:r>
      <w:r w:rsidR="00D643ED">
        <w:fldChar w:fldCharType="end"/>
      </w:r>
      <w:r>
        <w:t>).</w:t>
      </w:r>
      <w:r w:rsidR="00754533">
        <w:t xml:space="preserve">  The LOA dues may be waived by the Board for up to 6 months for an LOA </w:t>
      </w:r>
      <w:r w:rsidR="00423D57">
        <w:t xml:space="preserve">request </w:t>
      </w:r>
      <w:r w:rsidR="00754533">
        <w:t xml:space="preserve">due to medical reasons.   </w:t>
      </w:r>
    </w:p>
    <w:p w:rsidR="00754533" w:rsidRPr="008233EA" w:rsidRDefault="00423D57" w:rsidP="005D4311">
      <w:pPr>
        <w:numPr>
          <w:ilvl w:val="2"/>
          <w:numId w:val="2"/>
        </w:numPr>
      </w:pPr>
      <w:r>
        <w:t>Duration –After six (6) months on leave of absence, the LOA &amp; membership will be re-evaluated by the Board.  The LOA may be extended at the discretion of the Board only if the LOA dues have been regularly paid</w:t>
      </w:r>
    </w:p>
    <w:p w:rsidR="004F6B55" w:rsidRPr="008233EA" w:rsidRDefault="004F6B55" w:rsidP="004F6B55">
      <w:pPr>
        <w:numPr>
          <w:ilvl w:val="2"/>
          <w:numId w:val="2"/>
        </w:numPr>
        <w:rPr>
          <w:b/>
        </w:rPr>
      </w:pPr>
      <w:r>
        <w:t>Privileges – Members on approved leave of absence shall not have Club privileges.</w:t>
      </w:r>
    </w:p>
    <w:p w:rsidR="004F6B55" w:rsidRPr="0049552F" w:rsidRDefault="004F6B55" w:rsidP="008233EA">
      <w:pPr>
        <w:numPr>
          <w:ilvl w:val="2"/>
          <w:numId w:val="2"/>
        </w:numPr>
        <w:ind w:left="1260"/>
        <w:rPr>
          <w:ins w:id="170" w:author="Peetz, Bryan D" w:date="2020-04-19T10:51:00Z"/>
          <w:b/>
          <w:rPrChange w:id="171" w:author="Peetz, Bryan D" w:date="2020-04-19T10:51:00Z">
            <w:rPr>
              <w:ins w:id="172" w:author="Peetz, Bryan D" w:date="2020-04-19T10:51:00Z"/>
            </w:rPr>
          </w:rPrChange>
        </w:rPr>
      </w:pPr>
      <w:r>
        <w:t xml:space="preserve">Reinstatement – Members returning to active membership shall notify the Club Secretary prior to reinstatement.  Members returning from a leave of absence in excess of </w:t>
      </w:r>
      <w:r w:rsidR="00A65630">
        <w:t>180</w:t>
      </w:r>
      <w:r>
        <w:t xml:space="preserve"> days shall have a familiarization flight with a Club approved, FAA-Certified flight instructor (CFI) prior to acting as pilot-in-command.</w:t>
      </w:r>
    </w:p>
    <w:p w:rsidR="0049552F" w:rsidRPr="00B34D9F" w:rsidRDefault="0049552F" w:rsidP="008233EA">
      <w:pPr>
        <w:numPr>
          <w:ilvl w:val="2"/>
          <w:numId w:val="2"/>
        </w:numPr>
        <w:ind w:left="1260"/>
        <w:rPr>
          <w:b/>
        </w:rPr>
      </w:pPr>
      <w:bookmarkStart w:id="173" w:name="_Ref38188307"/>
      <w:ins w:id="174" w:author="Peetz, Bryan D" w:date="2020-04-19T10:54:00Z">
        <w:r>
          <w:t xml:space="preserve">Abandonment - </w:t>
        </w:r>
      </w:ins>
      <w:ins w:id="175" w:author="Peetz, Bryan D" w:date="2020-04-19T10:51:00Z">
        <w:r>
          <w:t xml:space="preserve">It is solely the responsibility of the member on LOA to continue to </w:t>
        </w:r>
      </w:ins>
      <w:ins w:id="176" w:author="Peetz, Bryan D" w:date="2020-04-19T10:54:00Z">
        <w:r>
          <w:t>inform</w:t>
        </w:r>
      </w:ins>
      <w:ins w:id="177" w:author="Peetz, Bryan D" w:date="2020-04-19T10:51:00Z">
        <w:r>
          <w:t xml:space="preserve"> the BEFC Board of their status and likely </w:t>
        </w:r>
      </w:ins>
      <w:ins w:id="178" w:author="Peetz, Bryan D" w:date="2020-04-19T10:58:00Z">
        <w:r>
          <w:t xml:space="preserve">return </w:t>
        </w:r>
      </w:ins>
      <w:ins w:id="179" w:author="Peetz, Bryan D" w:date="2020-04-19T10:52:00Z">
        <w:r>
          <w:t xml:space="preserve">date.   Further, any member on LOA who </w:t>
        </w:r>
      </w:ins>
      <w:ins w:id="180" w:author="Peetz, Bryan D" w:date="2020-04-19T10:58:00Z">
        <w:r>
          <w:t>has</w:t>
        </w:r>
      </w:ins>
      <w:ins w:id="181" w:author="Peetz, Bryan D" w:date="2020-04-19T10:52:00Z">
        <w:r>
          <w:t xml:space="preserve"> not regularly</w:t>
        </w:r>
      </w:ins>
      <w:ins w:id="182" w:author="Peetz, Bryan D" w:date="2020-04-19T10:56:00Z">
        <w:r>
          <w:t xml:space="preserve"> (at least quarterly)</w:t>
        </w:r>
      </w:ins>
      <w:ins w:id="183" w:author="Peetz, Bryan D" w:date="2020-04-19T10:52:00Z">
        <w:r>
          <w:t xml:space="preserve"> kept in contact with the club </w:t>
        </w:r>
      </w:ins>
      <w:ins w:id="184" w:author="Peetz, Bryan D" w:date="2020-04-19T10:55:00Z">
        <w:r>
          <w:t>communications</w:t>
        </w:r>
      </w:ins>
      <w:ins w:id="185" w:author="Peetz, Bryan D" w:date="2020-04-19T10:52:00Z">
        <w:r>
          <w:t xml:space="preserve"> officer </w:t>
        </w:r>
      </w:ins>
      <w:ins w:id="186" w:author="Peetz, Bryan D" w:date="2020-04-19T10:53:00Z">
        <w:r>
          <w:t xml:space="preserve">or who has let his LOA dues balance exceed 6 month dues shall </w:t>
        </w:r>
      </w:ins>
      <w:ins w:id="187" w:author="Peetz, Bryan D" w:date="2020-04-19T10:55:00Z">
        <w:r>
          <w:t xml:space="preserve">no longer </w:t>
        </w:r>
      </w:ins>
      <w:ins w:id="188" w:author="Peetz, Bryan D" w:date="2020-04-19T10:53:00Z">
        <w:r>
          <w:t xml:space="preserve">be considered in good standing.  </w:t>
        </w:r>
      </w:ins>
      <w:ins w:id="189" w:author="Peetz, Bryan D" w:date="2020-04-19T10:56:00Z">
        <w:r>
          <w:t xml:space="preserve">Members who have been </w:t>
        </w:r>
      </w:ins>
      <w:ins w:id="190" w:author="Peetz, Bryan D" w:date="2020-04-19T10:57:00Z">
        <w:r>
          <w:t>dropped from the roster due to lost communications</w:t>
        </w:r>
        <w:bookmarkEnd w:id="173"/>
        <w:r>
          <w:t xml:space="preserve"> </w:t>
        </w:r>
      </w:ins>
    </w:p>
    <w:p w:rsidR="004F6B55" w:rsidRPr="005D4311" w:rsidRDefault="004F6B55" w:rsidP="008233EA">
      <w:pPr>
        <w:numPr>
          <w:ilvl w:val="1"/>
          <w:numId w:val="2"/>
        </w:numPr>
        <w:rPr>
          <w:b/>
        </w:rPr>
      </w:pPr>
      <w:r>
        <w:rPr>
          <w:b/>
        </w:rPr>
        <w:t>Resignations –</w:t>
      </w:r>
      <w:r>
        <w:t xml:space="preserve"> Membership Termination and Loss of Privileges are </w:t>
      </w:r>
      <w:r w:rsidR="00423D57">
        <w:t>explained</w:t>
      </w:r>
      <w:r>
        <w:t xml:space="preserve"> in </w:t>
      </w:r>
      <w:proofErr w:type="gramStart"/>
      <w:r>
        <w:t>the</w:t>
      </w:r>
      <w:proofErr w:type="gramEnd"/>
      <w:r>
        <w:t xml:space="preserve"> BEFC-STL Bylaws, Article XII.</w:t>
      </w:r>
    </w:p>
    <w:p w:rsidR="004F6B55" w:rsidRPr="008233EA" w:rsidRDefault="004F6B55" w:rsidP="008233EA">
      <w:pPr>
        <w:pStyle w:val="Heading1"/>
        <w:numPr>
          <w:ilvl w:val="0"/>
          <w:numId w:val="2"/>
        </w:numPr>
        <w:rPr>
          <w:rFonts w:ascii="Times New Roman" w:hAnsi="Times New Roman"/>
        </w:rPr>
      </w:pPr>
      <w:bookmarkStart w:id="191" w:name="_Toc508023425"/>
      <w:r w:rsidRPr="008233EA">
        <w:rPr>
          <w:rFonts w:ascii="Times New Roman" w:hAnsi="Times New Roman"/>
        </w:rPr>
        <w:t>PILOT QUALIFICATIONS</w:t>
      </w:r>
      <w:bookmarkEnd w:id="191"/>
    </w:p>
    <w:p w:rsidR="004F6B55" w:rsidRDefault="004F6B55" w:rsidP="008233EA">
      <w:pPr>
        <w:numPr>
          <w:ilvl w:val="1"/>
          <w:numId w:val="2"/>
        </w:numPr>
        <w:rPr>
          <w:b/>
        </w:rPr>
      </w:pPr>
      <w:r>
        <w:t>Members acting as pilot-in-command of Club aircraft shall be certificated with a Pilot certificate bestowed by the United States of America and shall comply with all Federal Aviation Regulations (FARs) and all Club Rules of Operation and Bylaws.</w:t>
      </w:r>
      <w:r w:rsidRPr="005B56FC">
        <w:rPr>
          <w:b/>
        </w:rPr>
        <w:t xml:space="preserve"> </w:t>
      </w:r>
    </w:p>
    <w:p w:rsidR="00F547BE" w:rsidRPr="003C715B" w:rsidRDefault="00F547BE" w:rsidP="008233EA">
      <w:pPr>
        <w:numPr>
          <w:ilvl w:val="1"/>
          <w:numId w:val="2"/>
        </w:numPr>
        <w:rPr>
          <w:b/>
        </w:rPr>
      </w:pPr>
      <w:r w:rsidRPr="00423D57">
        <w:t>Basic Med</w:t>
      </w:r>
      <w:r>
        <w:rPr>
          <w:b/>
        </w:rPr>
        <w:t xml:space="preserve"> –</w:t>
      </w:r>
      <w:r>
        <w:t xml:space="preserve"> BEFC </w:t>
      </w:r>
      <w:r w:rsidR="00423D57">
        <w:t>has no additional restrictions on pilots qualifying under</w:t>
      </w:r>
      <w:r>
        <w:t xml:space="preserve"> Basic Medical in lieu of the </w:t>
      </w:r>
      <w:r w:rsidR="00423D57">
        <w:t xml:space="preserve">traditional </w:t>
      </w:r>
      <w:r>
        <w:t>FAA medical certificate</w:t>
      </w:r>
      <w:r w:rsidR="00423D57">
        <w:t>s</w:t>
      </w:r>
      <w:r>
        <w:t>.</w:t>
      </w:r>
    </w:p>
    <w:p w:rsidR="003C715B" w:rsidRPr="003C715B" w:rsidRDefault="003C715B" w:rsidP="003C715B">
      <w:pPr>
        <w:numPr>
          <w:ilvl w:val="1"/>
          <w:numId w:val="2"/>
        </w:numPr>
      </w:pPr>
      <w:r>
        <w:t>Minimum Pilot License qualification for operating Club aircraft:</w:t>
      </w:r>
    </w:p>
    <w:p w:rsidR="003C715B" w:rsidRDefault="003C715B" w:rsidP="003C715B">
      <w:pPr>
        <w:numPr>
          <w:ilvl w:val="2"/>
          <w:numId w:val="2"/>
        </w:numPr>
      </w:pPr>
      <w:r w:rsidRPr="003C715B">
        <w:rPr>
          <w:b/>
        </w:rPr>
        <w:t>Cessna 172 N8716U</w:t>
      </w:r>
      <w:r>
        <w:t xml:space="preserve">: </w:t>
      </w:r>
    </w:p>
    <w:p w:rsidR="003C715B" w:rsidRPr="003C715B" w:rsidRDefault="003C715B" w:rsidP="003C715B">
      <w:pPr>
        <w:numPr>
          <w:ilvl w:val="3"/>
          <w:numId w:val="2"/>
        </w:numPr>
      </w:pPr>
      <w:r>
        <w:t xml:space="preserve">FAA </w:t>
      </w:r>
      <w:r w:rsidRPr="003C715B">
        <w:t>Student Pilot</w:t>
      </w:r>
      <w:r w:rsidR="00ED0C35">
        <w:t xml:space="preserve"> </w:t>
      </w:r>
      <w:r>
        <w:br/>
      </w:r>
      <w:r w:rsidR="0040788C">
        <w:t>(The Board has designated 16U as the Club’s flight training aircraft)</w:t>
      </w:r>
      <w:r w:rsidR="0040788C">
        <w:br/>
      </w:r>
    </w:p>
    <w:p w:rsidR="003C715B" w:rsidRDefault="003C715B" w:rsidP="003C715B">
      <w:pPr>
        <w:numPr>
          <w:ilvl w:val="2"/>
          <w:numId w:val="2"/>
        </w:numPr>
      </w:pPr>
      <w:r w:rsidRPr="003C715B">
        <w:rPr>
          <w:b/>
        </w:rPr>
        <w:t>Piper PA-28</w:t>
      </w:r>
      <w:r>
        <w:rPr>
          <w:b/>
        </w:rPr>
        <w:t xml:space="preserve">-161 </w:t>
      </w:r>
      <w:r w:rsidRPr="003C715B">
        <w:rPr>
          <w:b/>
        </w:rPr>
        <w:t>N63PL</w:t>
      </w:r>
      <w:r>
        <w:t>:</w:t>
      </w:r>
    </w:p>
    <w:p w:rsidR="003C715B" w:rsidRPr="003C715B" w:rsidRDefault="003C715B" w:rsidP="003C715B">
      <w:pPr>
        <w:numPr>
          <w:ilvl w:val="3"/>
          <w:numId w:val="2"/>
        </w:numPr>
      </w:pPr>
      <w:r>
        <w:t xml:space="preserve">FAA </w:t>
      </w:r>
      <w:r w:rsidRPr="003C715B">
        <w:t>Private Pilot</w:t>
      </w:r>
    </w:p>
    <w:p w:rsidR="004F6B55" w:rsidRPr="008233EA" w:rsidRDefault="004F6B55" w:rsidP="008233EA">
      <w:pPr>
        <w:pStyle w:val="Heading1"/>
        <w:numPr>
          <w:ilvl w:val="0"/>
          <w:numId w:val="2"/>
        </w:numPr>
        <w:rPr>
          <w:rFonts w:ascii="Times New Roman" w:hAnsi="Times New Roman"/>
        </w:rPr>
      </w:pPr>
      <w:bookmarkStart w:id="192" w:name="_Toc508023426"/>
      <w:r w:rsidRPr="008233EA">
        <w:rPr>
          <w:rFonts w:ascii="Times New Roman" w:hAnsi="Times New Roman"/>
        </w:rPr>
        <w:t>OPERATION OF AIRCRAFT</w:t>
      </w:r>
      <w:bookmarkEnd w:id="192"/>
    </w:p>
    <w:p w:rsidR="004F6B55" w:rsidRDefault="004F6B55" w:rsidP="004F6B55">
      <w:pPr>
        <w:numPr>
          <w:ilvl w:val="1"/>
          <w:numId w:val="2"/>
        </w:numPr>
        <w:rPr>
          <w:b/>
        </w:rPr>
      </w:pPr>
      <w:r>
        <w:rPr>
          <w:b/>
        </w:rPr>
        <w:t>General</w:t>
      </w:r>
    </w:p>
    <w:p w:rsidR="004F6B55" w:rsidRDefault="004F6B55" w:rsidP="004F6B55">
      <w:pPr>
        <w:numPr>
          <w:ilvl w:val="2"/>
          <w:numId w:val="2"/>
        </w:numPr>
      </w:pPr>
      <w:r w:rsidRPr="00B6759A">
        <w:t>Operation of Club aircraft</w:t>
      </w:r>
      <w:r>
        <w:t xml:space="preserve"> must be in compliance with Federal Aviation Regulations, all other Federal, State, and Local regulations and ordinances, and the Club Rules of Operation, and must be performed in a safe and courteous manner.</w:t>
      </w:r>
      <w:r w:rsidR="000A44A5">
        <w:t xml:space="preserve">  </w:t>
      </w:r>
    </w:p>
    <w:p w:rsidR="000A44A5" w:rsidRDefault="000A44A5" w:rsidP="000A44A5">
      <w:pPr>
        <w:numPr>
          <w:ilvl w:val="3"/>
          <w:numId w:val="2"/>
        </w:numPr>
      </w:pPr>
      <w:r>
        <w:lastRenderedPageBreak/>
        <w:t>BEFC encourages each member to develop their</w:t>
      </w:r>
      <w:r w:rsidR="00BF3D92">
        <w:t xml:space="preserve"> own</w:t>
      </w:r>
      <w:r>
        <w:t xml:space="preserve"> P</w:t>
      </w:r>
      <w:r>
        <w:rPr>
          <w:u w:val="single"/>
        </w:rPr>
        <w:t>ersonal M</w:t>
      </w:r>
      <w:r w:rsidRPr="00666B5D">
        <w:rPr>
          <w:u w:val="single"/>
        </w:rPr>
        <w:t>inimums</w:t>
      </w:r>
      <w:r>
        <w:t xml:space="preserve"> as recommended by the FAA, and other </w:t>
      </w:r>
      <w:r w:rsidR="00BF3D92">
        <w:t xml:space="preserve">flight </w:t>
      </w:r>
      <w:r>
        <w:t xml:space="preserve">safety </w:t>
      </w:r>
      <w:r w:rsidR="007E52DC">
        <w:t>organizations</w:t>
      </w:r>
      <w:r>
        <w:t>.</w:t>
      </w:r>
    </w:p>
    <w:p w:rsidR="004F6B55" w:rsidRDefault="004F6B55" w:rsidP="004F6B55">
      <w:pPr>
        <w:numPr>
          <w:ilvl w:val="2"/>
          <w:numId w:val="2"/>
        </w:numPr>
      </w:pPr>
      <w:r>
        <w:t xml:space="preserve">Commercial operations or any intent to advertise, solicit, or operate Club aircraft for hire is prohibited.  Violators will be subject to membership termination, fines, and/or such additional disciplinary action as determined by the Board.  </w:t>
      </w:r>
    </w:p>
    <w:p w:rsidR="004F6B55" w:rsidRDefault="004F6B55" w:rsidP="004F6B55">
      <w:pPr>
        <w:numPr>
          <w:ilvl w:val="2"/>
          <w:numId w:val="2"/>
        </w:numPr>
      </w:pPr>
      <w:r>
        <w:t>The base aircraft rate is dry.  When using the dry rate, all fuel used is the responsibility of the using member.  A wet rate may be charged if the board finds it is more practical.</w:t>
      </w:r>
    </w:p>
    <w:p w:rsidR="004F6B55" w:rsidRDefault="004F6B55" w:rsidP="004F6B55">
      <w:pPr>
        <w:numPr>
          <w:ilvl w:val="2"/>
          <w:numId w:val="2"/>
        </w:numPr>
      </w:pPr>
      <w:bookmarkStart w:id="193" w:name="_Ref507929969"/>
      <w:r>
        <w:t>Defueling is prohibited.</w:t>
      </w:r>
      <w:bookmarkEnd w:id="193"/>
    </w:p>
    <w:p w:rsidR="004F6B55" w:rsidRDefault="004F6B55" w:rsidP="004F6B55">
      <w:pPr>
        <w:numPr>
          <w:ilvl w:val="2"/>
          <w:numId w:val="2"/>
        </w:numPr>
      </w:pPr>
      <w:r>
        <w:t>Instruction in any Club aircraft may be given only by Board approved flight instructors.</w:t>
      </w:r>
      <w:r w:rsidR="00591AAA">
        <w:t xml:space="preserve">  </w:t>
      </w:r>
    </w:p>
    <w:p w:rsidR="00811F3C" w:rsidRDefault="004F6B55" w:rsidP="00811F3C">
      <w:pPr>
        <w:numPr>
          <w:ilvl w:val="2"/>
          <w:numId w:val="2"/>
        </w:numPr>
      </w:pPr>
      <w:r>
        <w:t>Carriage of animals is allowed only when the animals are secured in animal carriers.</w:t>
      </w:r>
    </w:p>
    <w:p w:rsidR="00811F3C" w:rsidRDefault="00811F3C" w:rsidP="00811F3C">
      <w:pPr>
        <w:numPr>
          <w:ilvl w:val="2"/>
          <w:numId w:val="2"/>
        </w:numPr>
      </w:pPr>
      <w:r>
        <w:t>Unauthorized users of Club aircraft are subject to legal action.</w:t>
      </w:r>
    </w:p>
    <w:p w:rsidR="004F6B55" w:rsidRDefault="00811F3C" w:rsidP="00811F3C">
      <w:pPr>
        <w:numPr>
          <w:ilvl w:val="2"/>
          <w:numId w:val="2"/>
        </w:numPr>
      </w:pPr>
      <w:r>
        <w:t>Unauthorized use of Club aircraft will be billed at a rate determined by the</w:t>
      </w:r>
    </w:p>
    <w:p w:rsidR="004F6B55" w:rsidRDefault="004F6B55" w:rsidP="004F6B55">
      <w:pPr>
        <w:numPr>
          <w:ilvl w:val="2"/>
          <w:numId w:val="2"/>
        </w:numPr>
      </w:pPr>
      <w:r>
        <w:t>Smoking aboard or within 25 feet of any part of club aircraft is prohibited.</w:t>
      </w:r>
    </w:p>
    <w:p w:rsidR="00811F3C" w:rsidRDefault="00811F3C" w:rsidP="00811F3C">
      <w:pPr>
        <w:numPr>
          <w:ilvl w:val="2"/>
          <w:numId w:val="2"/>
        </w:numPr>
      </w:pPr>
      <w:r>
        <w:t>Eating or drinking beverages other than water in the aircraft is prohibited.</w:t>
      </w:r>
    </w:p>
    <w:p w:rsidR="000A44A5" w:rsidRDefault="000A44A5" w:rsidP="000A44A5">
      <w:pPr>
        <w:numPr>
          <w:ilvl w:val="2"/>
          <w:numId w:val="2"/>
        </w:numPr>
      </w:pPr>
      <w:r>
        <w:t>The keys and other preflight aids will be kept in a locker adjacent to the aircraft locked with a combination lock.  Members will return the keys and secure the locker.</w:t>
      </w:r>
    </w:p>
    <w:p w:rsidR="00716A9C" w:rsidRDefault="000A44A5" w:rsidP="000A44A5">
      <w:pPr>
        <w:numPr>
          <w:ilvl w:val="2"/>
          <w:numId w:val="2"/>
        </w:numPr>
      </w:pPr>
      <w:r>
        <w:t xml:space="preserve">The </w:t>
      </w:r>
      <w:r w:rsidR="00716A9C">
        <w:t>BEFC hangar will not be left unlocked or open when unattended</w:t>
      </w:r>
    </w:p>
    <w:p w:rsidR="000A44A5" w:rsidRDefault="00716A9C" w:rsidP="000A44A5">
      <w:pPr>
        <w:numPr>
          <w:ilvl w:val="2"/>
          <w:numId w:val="2"/>
        </w:numPr>
      </w:pPr>
      <w:r>
        <w:t xml:space="preserve">The BEFC </w:t>
      </w:r>
      <w:r w:rsidR="000A44A5">
        <w:t>hangar door(s) will not be left open or unlocked</w:t>
      </w:r>
      <w:r>
        <w:t xml:space="preserve"> during a flight.</w:t>
      </w:r>
    </w:p>
    <w:p w:rsidR="00811F3C" w:rsidRDefault="003C06A8" w:rsidP="0055671B">
      <w:pPr>
        <w:numPr>
          <w:ilvl w:val="2"/>
          <w:numId w:val="2"/>
        </w:numPr>
      </w:pPr>
      <w:r>
        <w:t>All members will conduct a pre-flight inspection using a valid checklist</w:t>
      </w:r>
      <w:r w:rsidR="00811F3C">
        <w:t xml:space="preserve"> </w:t>
      </w:r>
    </w:p>
    <w:p w:rsidR="00716A9C" w:rsidRPr="00ED0C35" w:rsidRDefault="00716A9C" w:rsidP="00716A9C">
      <w:pPr>
        <w:numPr>
          <w:ilvl w:val="2"/>
          <w:numId w:val="2"/>
        </w:numPr>
      </w:pPr>
      <w:r w:rsidRPr="00ED0C35">
        <w:t>Unless given special instructions the aircraft shall be refueled as follows:</w:t>
      </w:r>
    </w:p>
    <w:p w:rsidR="00716A9C" w:rsidRPr="00ED0C35" w:rsidRDefault="00716A9C" w:rsidP="00716A9C">
      <w:pPr>
        <w:numPr>
          <w:ilvl w:val="3"/>
          <w:numId w:val="2"/>
        </w:numPr>
      </w:pPr>
      <w:r w:rsidRPr="00ED0C35">
        <w:t>The Cessna 172 (N8716U) shall be fully refueled before returning the aircraft to the hangar</w:t>
      </w:r>
    </w:p>
    <w:p w:rsidR="00716A9C" w:rsidRPr="00ED0C35" w:rsidRDefault="00716A9C" w:rsidP="00716A9C">
      <w:pPr>
        <w:numPr>
          <w:ilvl w:val="3"/>
          <w:numId w:val="2"/>
        </w:numPr>
      </w:pPr>
      <w:r w:rsidRPr="00ED0C35">
        <w:t>The Piper PA-28 (N63PL) shall be refueled to the 17 gallon indicator tabs inside each tank (i.e. 34 usable gallons on board) before returning the aircraft to the hangar</w:t>
      </w:r>
    </w:p>
    <w:p w:rsidR="00716A9C" w:rsidRPr="00ED0C35" w:rsidRDefault="00716A9C" w:rsidP="00716A9C">
      <w:pPr>
        <w:numPr>
          <w:ilvl w:val="4"/>
          <w:numId w:val="2"/>
        </w:numPr>
      </w:pPr>
      <w:r w:rsidRPr="00ED0C35">
        <w:t>A member may add additional fuel if desired or needed.  A member shall not receive credit for plane returned with fuel in excess of the tabs</w:t>
      </w:r>
      <w:r w:rsidR="00ED0C35" w:rsidRPr="00ED0C35">
        <w:t>.</w:t>
      </w:r>
    </w:p>
    <w:p w:rsidR="003C06A8" w:rsidRPr="00ED0C35" w:rsidRDefault="003C06A8" w:rsidP="0055671B">
      <w:pPr>
        <w:numPr>
          <w:ilvl w:val="2"/>
          <w:numId w:val="2"/>
        </w:numPr>
      </w:pPr>
      <w:r w:rsidRPr="00ED0C35">
        <w:t xml:space="preserve">After a flight </w:t>
      </w:r>
      <w:r w:rsidR="004F6B55" w:rsidRPr="00ED0C35">
        <w:t>Members shall</w:t>
      </w:r>
      <w:r w:rsidRPr="00ED0C35">
        <w:t xml:space="preserve"> return the aircraft to its clean and ready state:</w:t>
      </w:r>
    </w:p>
    <w:p w:rsidR="00716A9C" w:rsidRPr="00ED0C35" w:rsidRDefault="00716A9C" w:rsidP="00716A9C">
      <w:pPr>
        <w:numPr>
          <w:ilvl w:val="3"/>
          <w:numId w:val="2"/>
        </w:numPr>
      </w:pPr>
      <w:r w:rsidRPr="00ED0C35">
        <w:t xml:space="preserve">The interior of the aircraft shall be left in a clean condition for the next user, with seatbelts, manuals, checklists, </w:t>
      </w:r>
      <w:r w:rsidR="007E52DC" w:rsidRPr="00ED0C35">
        <w:t>etc.</w:t>
      </w:r>
      <w:r w:rsidRPr="00ED0C35">
        <w:t xml:space="preserve"> properly stowed and avionics, lights, </w:t>
      </w:r>
      <w:r w:rsidR="007E52DC" w:rsidRPr="00ED0C35">
        <w:t>etc.</w:t>
      </w:r>
      <w:r w:rsidRPr="00ED0C35">
        <w:t xml:space="preserve"> properly turned off.</w:t>
      </w:r>
    </w:p>
    <w:p w:rsidR="003C06A8" w:rsidRPr="00ED0C35" w:rsidRDefault="00716A9C" w:rsidP="0055671B">
      <w:pPr>
        <w:numPr>
          <w:ilvl w:val="3"/>
          <w:numId w:val="2"/>
        </w:numPr>
      </w:pPr>
      <w:r w:rsidRPr="00ED0C35">
        <w:t>A</w:t>
      </w:r>
      <w:r w:rsidR="003C06A8" w:rsidRPr="00ED0C35">
        <w:t>ny</w:t>
      </w:r>
      <w:r w:rsidR="004F6B55" w:rsidRPr="00ED0C35">
        <w:t xml:space="preserve"> personal items</w:t>
      </w:r>
      <w:r w:rsidR="00811F3C" w:rsidRPr="00ED0C35">
        <w:t xml:space="preserve"> and </w:t>
      </w:r>
      <w:r w:rsidR="003C06A8" w:rsidRPr="00ED0C35">
        <w:t>trash</w:t>
      </w:r>
      <w:r w:rsidRPr="00ED0C35">
        <w:t xml:space="preserve"> will be removed</w:t>
      </w:r>
      <w:r w:rsidR="00811F3C" w:rsidRPr="00ED0C35">
        <w:t xml:space="preserve">.  Member will </w:t>
      </w:r>
      <w:r w:rsidR="003C06A8" w:rsidRPr="00ED0C35">
        <w:t>clean the aircraft interior if required</w:t>
      </w:r>
    </w:p>
    <w:p w:rsidR="003C06A8" w:rsidRPr="00ED0C35" w:rsidRDefault="00716A9C" w:rsidP="003C06A8">
      <w:pPr>
        <w:numPr>
          <w:ilvl w:val="3"/>
          <w:numId w:val="2"/>
        </w:numPr>
      </w:pPr>
      <w:r w:rsidRPr="00ED0C35">
        <w:t>Member will c</w:t>
      </w:r>
      <w:r w:rsidR="003C06A8" w:rsidRPr="00ED0C35">
        <w:t>lean leading edges, cowling, struts, and windscreen</w:t>
      </w:r>
      <w:r w:rsidRPr="00ED0C35">
        <w:t xml:space="preserve"> with provided supplies.</w:t>
      </w:r>
    </w:p>
    <w:p w:rsidR="00716A9C" w:rsidRPr="00ED0C35" w:rsidRDefault="00ED0C35" w:rsidP="00ED0C35">
      <w:pPr>
        <w:numPr>
          <w:ilvl w:val="3"/>
          <w:numId w:val="2"/>
        </w:numPr>
      </w:pPr>
      <w:r w:rsidRPr="00ED0C35">
        <w:t>During Winter Operations member will plug in engine heater and restore any additional covers &amp; cowl plugs in use.</w:t>
      </w:r>
    </w:p>
    <w:p w:rsidR="00150792" w:rsidRPr="00ED0C35" w:rsidRDefault="00150792" w:rsidP="00150792">
      <w:pPr>
        <w:numPr>
          <w:ilvl w:val="2"/>
          <w:numId w:val="2"/>
        </w:numPr>
      </w:pPr>
      <w:r w:rsidRPr="00ED0C35">
        <w:t xml:space="preserve">If at any time there is an unsafe or un-airworthy condition revealed, the usage log shall be documented and the Safety or Operations Officer shall be notified as soon as practical and a written description of the condition made </w:t>
      </w:r>
      <w:r w:rsidRPr="00ED0C35">
        <w:lastRenderedPageBreak/>
        <w:t>in the usage log.  All types of malfunctions shall be recorded in the usage log and the Operations Officer notified.</w:t>
      </w:r>
    </w:p>
    <w:p w:rsidR="003C06A8" w:rsidRDefault="003C06A8" w:rsidP="00150792">
      <w:pPr>
        <w:numPr>
          <w:ilvl w:val="3"/>
          <w:numId w:val="2"/>
        </w:numPr>
      </w:pPr>
      <w:r>
        <w:t>Members shall squawk any issues found with the aircraft in the club scheduling tool</w:t>
      </w:r>
    </w:p>
    <w:p w:rsidR="003C06A8" w:rsidRDefault="003C06A8" w:rsidP="00150792">
      <w:pPr>
        <w:numPr>
          <w:ilvl w:val="4"/>
          <w:numId w:val="2"/>
        </w:numPr>
      </w:pPr>
      <w:r w:rsidRPr="00811F3C">
        <w:t>Any airworthiness issues should be investigated immediately by the PIC and the plane should be grounded.  The operations officer and the next pilot on the schedule should be notified.</w:t>
      </w:r>
    </w:p>
    <w:p w:rsidR="00ED0C35" w:rsidRDefault="003C06A8" w:rsidP="0060201C">
      <w:pPr>
        <w:numPr>
          <w:ilvl w:val="4"/>
          <w:numId w:val="2"/>
        </w:numPr>
      </w:pPr>
      <w:r w:rsidRPr="00811F3C">
        <w:t>Anyone having a safety concern may ground an airplane</w:t>
      </w:r>
      <w:r w:rsidR="00ED0C35">
        <w:t xml:space="preserve">.  </w:t>
      </w:r>
    </w:p>
    <w:p w:rsidR="003C06A8" w:rsidRDefault="003C06A8" w:rsidP="0060201C">
      <w:pPr>
        <w:numPr>
          <w:ilvl w:val="4"/>
          <w:numId w:val="2"/>
        </w:numPr>
      </w:pPr>
      <w:r w:rsidRPr="00811F3C">
        <w:t>NOT taking acting on a safety concern is a serious infraction of these rules.</w:t>
      </w:r>
    </w:p>
    <w:p w:rsidR="00666B5D" w:rsidRPr="00ED0C35" w:rsidRDefault="006D0003" w:rsidP="00666B5D">
      <w:pPr>
        <w:numPr>
          <w:ilvl w:val="2"/>
          <w:numId w:val="2"/>
        </w:numPr>
        <w:rPr>
          <w:b/>
        </w:rPr>
      </w:pPr>
      <w:r w:rsidRPr="00ED0C35">
        <w:rPr>
          <w:b/>
        </w:rPr>
        <w:t>Crosswind</w:t>
      </w:r>
      <w:r w:rsidR="000A44A5" w:rsidRPr="00ED0C35">
        <w:rPr>
          <w:b/>
        </w:rPr>
        <w:t xml:space="preserve"> Limits</w:t>
      </w:r>
    </w:p>
    <w:p w:rsidR="00666B5D" w:rsidRDefault="00666B5D" w:rsidP="00666B5D">
      <w:pPr>
        <w:numPr>
          <w:ilvl w:val="3"/>
          <w:numId w:val="2"/>
        </w:numPr>
      </w:pPr>
      <w:r>
        <w:t xml:space="preserve">Aircraft takeoff and landing operations for certified pilots are limited to the maximum demonstrated crosswind component listed in the pilot’s operating handbook (POH) or 17 knots whichever is less.  </w:t>
      </w:r>
    </w:p>
    <w:p w:rsidR="00666B5D" w:rsidRDefault="00666B5D" w:rsidP="00666B5D">
      <w:pPr>
        <w:ind w:left="1728"/>
      </w:pPr>
      <w:r>
        <w:t xml:space="preserve">Attempting to takeoff or land at greater than 80% of the crosswind limit is discouraged.  The board may impose a lower crosswind limit on a member at the suggestion of the safety officer or a club approved flight instructor.  </w:t>
      </w:r>
    </w:p>
    <w:p w:rsidR="00666B5D" w:rsidRDefault="00666B5D" w:rsidP="006D0003">
      <w:pPr>
        <w:numPr>
          <w:ilvl w:val="3"/>
          <w:numId w:val="2"/>
        </w:numPr>
      </w:pPr>
      <w:r>
        <w:t xml:space="preserve">Student pilots are limited to 60% of the demonstrated crosswind component.  Student pilots may be subject to a lower limit imposed by their flight instructor without requiring board approval. </w:t>
      </w:r>
    </w:p>
    <w:p w:rsidR="006D0003" w:rsidRDefault="00666B5D" w:rsidP="006D0003">
      <w:pPr>
        <w:numPr>
          <w:ilvl w:val="2"/>
          <w:numId w:val="2"/>
        </w:numPr>
      </w:pPr>
      <w:r>
        <w:t>Student pilots must receive approval from the club president (or another board member in his absence) prior to using a club aircraft for a flight exam</w:t>
      </w:r>
      <w:r w:rsidR="006D0003">
        <w:t xml:space="preserve"> to ensure availability and coordinate use of the aircraft logs</w:t>
      </w:r>
      <w:r>
        <w:t xml:space="preserve">.  </w:t>
      </w:r>
    </w:p>
    <w:p w:rsidR="004F6B55" w:rsidRDefault="004F6B55" w:rsidP="004F6B55">
      <w:pPr>
        <w:numPr>
          <w:ilvl w:val="1"/>
          <w:numId w:val="2"/>
        </w:numPr>
      </w:pPr>
      <w:r>
        <w:rPr>
          <w:b/>
        </w:rPr>
        <w:t>Check Out</w:t>
      </w:r>
    </w:p>
    <w:p w:rsidR="004F6B55" w:rsidRDefault="004F6B55" w:rsidP="004F6B55">
      <w:pPr>
        <w:numPr>
          <w:ilvl w:val="2"/>
          <w:numId w:val="2"/>
        </w:numPr>
        <w:tabs>
          <w:tab w:val="num" w:pos="-180"/>
        </w:tabs>
      </w:pPr>
      <w:r>
        <w:t xml:space="preserve">All members must meet the requirements of applicable </w:t>
      </w:r>
      <w:smartTag w:uri="urn:schemas-microsoft-com:office:smarttags" w:element="place">
        <w:r>
          <w:t>FARs</w:t>
        </w:r>
      </w:smartTag>
      <w:r>
        <w:t xml:space="preserve"> and BEFC-STL check outs before acting as pilot-in-command (PIC) of any Club aircraft.</w:t>
      </w:r>
    </w:p>
    <w:p w:rsidR="004F6B55" w:rsidRDefault="004F6B55" w:rsidP="004F6B55">
      <w:pPr>
        <w:numPr>
          <w:ilvl w:val="2"/>
          <w:numId w:val="2"/>
        </w:numPr>
        <w:tabs>
          <w:tab w:val="num" w:pos="-180"/>
        </w:tabs>
      </w:pPr>
      <w:r>
        <w:t xml:space="preserve">The individual member is responsible for obtaining required check outs and ensuring completion of Pilot Record entries, including check out type, aircraft make and model and authorized </w:t>
      </w:r>
      <w:r w:rsidR="002B6179">
        <w:t>CFI</w:t>
      </w:r>
      <w:r>
        <w:t xml:space="preserve"> or </w:t>
      </w:r>
      <w:r w:rsidR="002B6179">
        <w:t>C</w:t>
      </w:r>
      <w:r>
        <w:t xml:space="preserve">heck </w:t>
      </w:r>
      <w:r w:rsidR="002B6179">
        <w:t>P</w:t>
      </w:r>
      <w:r>
        <w:t>ilot signature, prior to acting as PIC of any Club aircraft.</w:t>
      </w:r>
    </w:p>
    <w:p w:rsidR="004F6B55" w:rsidRDefault="004F6B55" w:rsidP="004F6B55">
      <w:pPr>
        <w:numPr>
          <w:ilvl w:val="2"/>
          <w:numId w:val="2"/>
        </w:numPr>
        <w:tabs>
          <w:tab w:val="num" w:pos="-180"/>
        </w:tabs>
      </w:pPr>
      <w:r>
        <w:t>BEFC-STL check outs may only be conducted by BEFC-STL authorized instructors who have been approved to conduct the appropriate check out by the Board.</w:t>
      </w:r>
    </w:p>
    <w:p w:rsidR="004F6B55" w:rsidRDefault="004F6B55" w:rsidP="004F6B55">
      <w:pPr>
        <w:numPr>
          <w:ilvl w:val="2"/>
          <w:numId w:val="2"/>
        </w:numPr>
        <w:tabs>
          <w:tab w:val="num" w:pos="-180"/>
        </w:tabs>
      </w:pPr>
      <w:r>
        <w:t>The checkout will be conducted using</w:t>
      </w:r>
      <w:r w:rsidR="00D643ED">
        <w:t xml:space="preserve"> </w:t>
      </w:r>
      <w:r w:rsidR="00D643ED">
        <w:fldChar w:fldCharType="begin"/>
      </w:r>
      <w:r w:rsidR="00D643ED">
        <w:instrText xml:space="preserve"> REF _Ref507930467 \h </w:instrText>
      </w:r>
      <w:r w:rsidR="00D643ED">
        <w:fldChar w:fldCharType="separate"/>
      </w:r>
      <w:r w:rsidR="00DC150B" w:rsidRPr="008233EA">
        <w:rPr>
          <w:rStyle w:val="Strong"/>
          <w:u w:val="single"/>
        </w:rPr>
        <w:t>APPENDIX B – Aircraft Checkout Guidelines</w:t>
      </w:r>
      <w:r w:rsidR="00D643ED">
        <w:fldChar w:fldCharType="end"/>
      </w:r>
      <w:r>
        <w:t xml:space="preserve"> as a general guide.  The member will be evaluated to ensure safe operation of the aircraft.  A BEFC-STL approved instructor will use the appropriate FAA </w:t>
      </w:r>
      <w:r w:rsidR="00BF7335">
        <w:t xml:space="preserve">Airman Certification </w:t>
      </w:r>
      <w:r>
        <w:t xml:space="preserve">Standard if they deem it necessary to evaluate proficiency. </w:t>
      </w:r>
    </w:p>
    <w:p w:rsidR="004F6B55" w:rsidRDefault="004F6B55" w:rsidP="004F6B55">
      <w:pPr>
        <w:numPr>
          <w:ilvl w:val="2"/>
          <w:numId w:val="2"/>
        </w:numPr>
        <w:tabs>
          <w:tab w:val="num" w:pos="-180"/>
        </w:tabs>
      </w:pPr>
      <w:r>
        <w:t>All members must have a check out in each make and model with a BEFC-STL authorized instructor prior to acting as PIC in that model.</w:t>
      </w:r>
    </w:p>
    <w:p w:rsidR="004F6B55" w:rsidRPr="00BD6A8C" w:rsidRDefault="004F6B55" w:rsidP="004F6B55">
      <w:pPr>
        <w:numPr>
          <w:ilvl w:val="1"/>
          <w:numId w:val="2"/>
        </w:numPr>
        <w:rPr>
          <w:b/>
        </w:rPr>
      </w:pPr>
      <w:r>
        <w:rPr>
          <w:b/>
        </w:rPr>
        <w:t>Aircraft</w:t>
      </w:r>
      <w:r w:rsidRPr="00BD6A8C">
        <w:rPr>
          <w:b/>
        </w:rPr>
        <w:t xml:space="preserve"> </w:t>
      </w:r>
      <w:r w:rsidR="00591AAA">
        <w:rPr>
          <w:b/>
        </w:rPr>
        <w:t xml:space="preserve">Reservation, </w:t>
      </w:r>
      <w:r>
        <w:rPr>
          <w:b/>
        </w:rPr>
        <w:t>Dispatch</w:t>
      </w:r>
      <w:r w:rsidRPr="00BD6A8C">
        <w:rPr>
          <w:b/>
        </w:rPr>
        <w:t xml:space="preserve"> and </w:t>
      </w:r>
      <w:r w:rsidR="003E7C41">
        <w:rPr>
          <w:b/>
        </w:rPr>
        <w:t>Check-In</w:t>
      </w:r>
      <w:r w:rsidRPr="00BD6A8C">
        <w:rPr>
          <w:b/>
        </w:rPr>
        <w:t xml:space="preserve"> Procedures</w:t>
      </w:r>
    </w:p>
    <w:p w:rsidR="00044FFF" w:rsidRDefault="004F6B55" w:rsidP="004F6B55">
      <w:pPr>
        <w:numPr>
          <w:ilvl w:val="2"/>
          <w:numId w:val="2"/>
        </w:numPr>
        <w:tabs>
          <w:tab w:val="num" w:pos="-180"/>
        </w:tabs>
      </w:pPr>
      <w:r>
        <w:t xml:space="preserve">Prior to operating a Club aircraft, a scheduled reservation will have been made using the </w:t>
      </w:r>
      <w:r w:rsidR="00482EE3">
        <w:t xml:space="preserve">designated </w:t>
      </w:r>
      <w:r>
        <w:t xml:space="preserve">BEFC-STL </w:t>
      </w:r>
      <w:r w:rsidR="00044FFF">
        <w:t>S</w:t>
      </w:r>
      <w:r>
        <w:t xml:space="preserve">cheduling </w:t>
      </w:r>
      <w:r w:rsidR="00044FFF">
        <w:t>T</w:t>
      </w:r>
      <w:r w:rsidR="00591AAA">
        <w:t>ool</w:t>
      </w:r>
      <w:r>
        <w:t xml:space="preserve">. </w:t>
      </w:r>
      <w:r w:rsidR="00F26E3E">
        <w:t xml:space="preserve">See </w:t>
      </w:r>
      <w:r w:rsidR="00F26E3E" w:rsidRPr="008233EA">
        <w:rPr>
          <w:u w:val="single"/>
        </w:rPr>
        <w:t>S</w:t>
      </w:r>
      <w:r w:rsidR="00044FFF" w:rsidRPr="008233EA">
        <w:rPr>
          <w:u w:val="single"/>
        </w:rPr>
        <w:t xml:space="preserve">ection </w:t>
      </w:r>
      <w:r w:rsidR="00482EE3" w:rsidRPr="005E5995">
        <w:rPr>
          <w:u w:val="single"/>
        </w:rPr>
        <w:fldChar w:fldCharType="begin"/>
      </w:r>
      <w:r w:rsidR="00482EE3" w:rsidRPr="005E5995">
        <w:rPr>
          <w:u w:val="single"/>
        </w:rPr>
        <w:instrText xml:space="preserve"> REF _Ref507927643 \r \h </w:instrText>
      </w:r>
      <w:r w:rsidR="00482EE3">
        <w:rPr>
          <w:u w:val="single"/>
        </w:rPr>
        <w:instrText xml:space="preserve"> \* MERGEFORMAT </w:instrText>
      </w:r>
      <w:r w:rsidR="00482EE3" w:rsidRPr="005E5995">
        <w:rPr>
          <w:u w:val="single"/>
        </w:rPr>
      </w:r>
      <w:r w:rsidR="00482EE3" w:rsidRPr="005E5995">
        <w:rPr>
          <w:u w:val="single"/>
        </w:rPr>
        <w:fldChar w:fldCharType="separate"/>
      </w:r>
      <w:r w:rsidR="00DC150B">
        <w:rPr>
          <w:u w:val="single"/>
        </w:rPr>
        <w:t>9</w:t>
      </w:r>
      <w:r w:rsidR="00482EE3" w:rsidRPr="005E5995">
        <w:rPr>
          <w:u w:val="single"/>
        </w:rPr>
        <w:fldChar w:fldCharType="end"/>
      </w:r>
      <w:r w:rsidR="00482EE3">
        <w:rPr>
          <w:u w:val="single"/>
        </w:rPr>
        <w:t xml:space="preserve"> </w:t>
      </w:r>
      <w:r w:rsidR="00482EE3">
        <w:rPr>
          <w:u w:val="single"/>
        </w:rPr>
        <w:lastRenderedPageBreak/>
        <w:fldChar w:fldCharType="begin"/>
      </w:r>
      <w:r w:rsidR="00482EE3">
        <w:rPr>
          <w:u w:val="single"/>
        </w:rPr>
        <w:instrText xml:space="preserve"> REF _Ref507940465 \h </w:instrText>
      </w:r>
      <w:r w:rsidR="00482EE3">
        <w:rPr>
          <w:u w:val="single"/>
        </w:rPr>
      </w:r>
      <w:r w:rsidR="00482EE3">
        <w:rPr>
          <w:u w:val="single"/>
        </w:rPr>
        <w:fldChar w:fldCharType="separate"/>
      </w:r>
      <w:r w:rsidR="00DC150B" w:rsidRPr="008233EA">
        <w:t>RESERVING AIRCRAFT AND MINIMUM DAILY CHARGES</w:t>
      </w:r>
      <w:r w:rsidR="00482EE3">
        <w:rPr>
          <w:u w:val="single"/>
        </w:rPr>
        <w:fldChar w:fldCharType="end"/>
      </w:r>
      <w:r w:rsidR="00044FFF">
        <w:t xml:space="preserve"> for scheduling rules.</w:t>
      </w:r>
    </w:p>
    <w:p w:rsidR="00591AAA" w:rsidRDefault="00044FFF" w:rsidP="00B34D9F">
      <w:pPr>
        <w:numPr>
          <w:ilvl w:val="2"/>
          <w:numId w:val="2"/>
        </w:numPr>
        <w:tabs>
          <w:tab w:val="num" w:pos="-180"/>
        </w:tabs>
      </w:pPr>
      <w:r>
        <w:t xml:space="preserve">Prior to operating a Club aircraft the member’s reservation will be </w:t>
      </w:r>
      <w:r w:rsidR="00D643ED">
        <w:t>dispatched</w:t>
      </w:r>
      <w:r>
        <w:t xml:space="preserve"> for the flight using the BEFC-STL </w:t>
      </w:r>
      <w:r w:rsidR="00D643ED">
        <w:t xml:space="preserve">Club </w:t>
      </w:r>
      <w:r>
        <w:t xml:space="preserve">Scheduling Tool.  </w:t>
      </w:r>
    </w:p>
    <w:p w:rsidR="004F6B55" w:rsidRDefault="004F6B55" w:rsidP="004F6B55">
      <w:pPr>
        <w:numPr>
          <w:ilvl w:val="3"/>
          <w:numId w:val="2"/>
        </w:numPr>
      </w:pPr>
      <w:r>
        <w:t>The Pilot In Command shall check the aircraft usage log for squawks correct current Hobbs and</w:t>
      </w:r>
      <w:r w:rsidR="00D643ED">
        <w:t>/or T</w:t>
      </w:r>
      <w:r>
        <w:t>achometer time, and document intended destination.</w:t>
      </w:r>
    </w:p>
    <w:p w:rsidR="004F6B55" w:rsidRDefault="004F6B55" w:rsidP="004F6B55">
      <w:pPr>
        <w:numPr>
          <w:ilvl w:val="3"/>
          <w:numId w:val="2"/>
        </w:numPr>
      </w:pPr>
      <w:r>
        <w:t xml:space="preserve">If there is a discrepancy the previous flyer shall be contacted if contact cannot be made or the aircraft usage log cannot otherwise be reconciled then a Board member must be notified of the discrepancy. </w:t>
      </w:r>
    </w:p>
    <w:p w:rsidR="004F6B55" w:rsidRDefault="004F6B55" w:rsidP="008233EA">
      <w:pPr>
        <w:numPr>
          <w:ilvl w:val="3"/>
          <w:numId w:val="2"/>
        </w:numPr>
      </w:pPr>
      <w:r>
        <w:t>If the aircraft was not fueled up after the previous flight, the using member shall fuel the aircraft prior to use.  This fuel receipt should be submitted to the offending member and to the club board.  If the dispute cannot be resolved, the club will then bill the offending member and take corrective action.</w:t>
      </w:r>
    </w:p>
    <w:p w:rsidR="00044FFF" w:rsidRDefault="00044FFF" w:rsidP="004F6B55">
      <w:pPr>
        <w:numPr>
          <w:ilvl w:val="2"/>
          <w:numId w:val="2"/>
        </w:numPr>
      </w:pPr>
      <w:r>
        <w:t>Upon completion of a flight each member is responsible for:</w:t>
      </w:r>
    </w:p>
    <w:p w:rsidR="00044FFF" w:rsidRDefault="00044FFF" w:rsidP="008233EA">
      <w:pPr>
        <w:numPr>
          <w:ilvl w:val="3"/>
          <w:numId w:val="2"/>
        </w:numPr>
      </w:pPr>
      <w:r>
        <w:t>Performing a Check-In of the aircraft using the</w:t>
      </w:r>
      <w:r w:rsidR="00D643ED">
        <w:t xml:space="preserve"> </w:t>
      </w:r>
      <w:r>
        <w:t>BEFC-STL Scheduling Tool</w:t>
      </w:r>
    </w:p>
    <w:p w:rsidR="00044FFF" w:rsidRDefault="004F6B55" w:rsidP="008233EA">
      <w:pPr>
        <w:numPr>
          <w:ilvl w:val="4"/>
          <w:numId w:val="2"/>
        </w:numPr>
      </w:pPr>
      <w:r>
        <w:t xml:space="preserve">The member </w:t>
      </w:r>
      <w:r w:rsidR="00716A9C">
        <w:t xml:space="preserve">must complete </w:t>
      </w:r>
      <w:r w:rsidR="00044FFF">
        <w:t xml:space="preserve">the </w:t>
      </w:r>
      <w:r>
        <w:t xml:space="preserve">aircraft </w:t>
      </w:r>
      <w:r w:rsidR="00716A9C">
        <w:t xml:space="preserve">flight time </w:t>
      </w:r>
      <w:r>
        <w:t>usage log</w:t>
      </w:r>
      <w:r w:rsidR="00716A9C">
        <w:t xml:space="preserve"> for billing and maintenance purposes</w:t>
      </w:r>
      <w:r w:rsidR="00044FFF">
        <w:t>, including Tach</w:t>
      </w:r>
      <w:r w:rsidR="007E52DC">
        <w:t>ometer</w:t>
      </w:r>
      <w:r w:rsidR="00044FFF">
        <w:t xml:space="preserve"> Time, Hobbs Time(if appropriate), Oil </w:t>
      </w:r>
      <w:r w:rsidR="00D643ED">
        <w:t>used, Fuel Used, and other data</w:t>
      </w:r>
      <w:r w:rsidR="00044FFF">
        <w:t xml:space="preserve"> entry fields.</w:t>
      </w:r>
    </w:p>
    <w:p w:rsidR="0074342F" w:rsidRDefault="0074342F" w:rsidP="008233EA">
      <w:pPr>
        <w:numPr>
          <w:ilvl w:val="4"/>
          <w:numId w:val="2"/>
        </w:numPr>
      </w:pPr>
      <w:r>
        <w:t xml:space="preserve">The member is responsible for recording any </w:t>
      </w:r>
      <w:r w:rsidR="00D643ED">
        <w:t>anomalies</w:t>
      </w:r>
      <w:r>
        <w:t xml:space="preserve">, squawks, and/or grounding issues.   </w:t>
      </w:r>
    </w:p>
    <w:p w:rsidR="00044FFF" w:rsidRDefault="0074342F" w:rsidP="008233EA">
      <w:pPr>
        <w:numPr>
          <w:ilvl w:val="4"/>
          <w:numId w:val="2"/>
        </w:numPr>
      </w:pPr>
      <w:r>
        <w:t>The member is responsible for notifying the next pilot(s) and board members of issues found/recorded.</w:t>
      </w:r>
    </w:p>
    <w:p w:rsidR="004F6B55" w:rsidRDefault="004F6B55" w:rsidP="004F6B55">
      <w:pPr>
        <w:numPr>
          <w:ilvl w:val="2"/>
          <w:numId w:val="2"/>
        </w:numPr>
        <w:tabs>
          <w:tab w:val="num" w:pos="-180"/>
        </w:tabs>
      </w:pPr>
      <w:bookmarkStart w:id="194" w:name="_Ref507927533"/>
      <w:r>
        <w:t xml:space="preserve">On all flights the member is expected to return the aircraft to the home base at or before the end of the reserved time period unless the subsequent pilot is aboard.  Failure to return the aircraft within a ten-minute grace period may result in a charge, as specified in </w:t>
      </w:r>
      <w:r w:rsidR="00D643ED">
        <w:fldChar w:fldCharType="begin"/>
      </w:r>
      <w:r w:rsidR="00D643ED">
        <w:instrText xml:space="preserve"> REF _Ref507930160 \h </w:instrText>
      </w:r>
      <w:r w:rsidR="00D643ED">
        <w:fldChar w:fldCharType="separate"/>
      </w:r>
      <w:r w:rsidR="00DC150B" w:rsidRPr="008233EA">
        <w:rPr>
          <w:u w:val="single"/>
        </w:rPr>
        <w:t>APPENDIX A –</w:t>
      </w:r>
      <w:r w:rsidR="00DC150B">
        <w:rPr>
          <w:u w:val="single"/>
        </w:rPr>
        <w:t xml:space="preserve"> Member </w:t>
      </w:r>
      <w:r w:rsidR="00DC150B" w:rsidRPr="008233EA">
        <w:rPr>
          <w:u w:val="single"/>
        </w:rPr>
        <w:t>Costs</w:t>
      </w:r>
      <w:r w:rsidR="00DC150B">
        <w:rPr>
          <w:u w:val="single"/>
        </w:rPr>
        <w:t xml:space="preserve"> &amp; </w:t>
      </w:r>
      <w:r w:rsidR="00DC150B" w:rsidRPr="008233EA">
        <w:rPr>
          <w:u w:val="single"/>
        </w:rPr>
        <w:t>Reimbursements</w:t>
      </w:r>
      <w:r w:rsidR="00D643ED">
        <w:fldChar w:fldCharType="end"/>
      </w:r>
      <w:r>
        <w:t>, if another member is scheduled and waiting.  Blatant or consistent offenders will be subject to suspension of flying privileges.  Offenses shall be reported to a Board member.</w:t>
      </w:r>
      <w:bookmarkEnd w:id="194"/>
    </w:p>
    <w:p w:rsidR="004F6B55" w:rsidRDefault="004F6B55" w:rsidP="004F6B55">
      <w:pPr>
        <w:numPr>
          <w:ilvl w:val="2"/>
          <w:numId w:val="2"/>
        </w:numPr>
        <w:tabs>
          <w:tab w:val="num" w:pos="-180"/>
        </w:tabs>
      </w:pPr>
      <w:r>
        <w:t>When a member is delayed from returning an aircraft at the scheduled time of return, the member shall take all reasonable action to notify the next scheduled user that the delay would impact.</w:t>
      </w:r>
    </w:p>
    <w:p w:rsidR="004F6B55" w:rsidRDefault="004F6B55" w:rsidP="004F6B55">
      <w:pPr>
        <w:numPr>
          <w:ilvl w:val="1"/>
          <w:numId w:val="2"/>
        </w:numPr>
        <w:rPr>
          <w:b/>
        </w:rPr>
      </w:pPr>
      <w:bookmarkStart w:id="195" w:name="_Ref507940110"/>
      <w:r w:rsidRPr="00E26A10">
        <w:rPr>
          <w:b/>
        </w:rPr>
        <w:t>Cross Country Flying</w:t>
      </w:r>
      <w:bookmarkEnd w:id="195"/>
    </w:p>
    <w:p w:rsidR="004F6B55" w:rsidRDefault="004F6B55" w:rsidP="004F6B55">
      <w:pPr>
        <w:numPr>
          <w:ilvl w:val="2"/>
          <w:numId w:val="2"/>
        </w:numPr>
      </w:pPr>
      <w:r>
        <w:t xml:space="preserve">Members are </w:t>
      </w:r>
      <w:r w:rsidR="00666B5D">
        <w:t xml:space="preserve">encouraged to file flight plans, utilize </w:t>
      </w:r>
      <w:r w:rsidR="003E7C41">
        <w:t>ATC F</w:t>
      </w:r>
      <w:r w:rsidR="00666B5D">
        <w:t xml:space="preserve">light </w:t>
      </w:r>
      <w:r w:rsidR="003E7C41">
        <w:t>F</w:t>
      </w:r>
      <w:r w:rsidR="00666B5D">
        <w:t xml:space="preserve">ollowing services, </w:t>
      </w:r>
      <w:r>
        <w:t>and reminded to close flight plans upon arrival at their destination.</w:t>
      </w:r>
    </w:p>
    <w:p w:rsidR="004F6B55" w:rsidRDefault="004F6B55" w:rsidP="004F6B55">
      <w:pPr>
        <w:numPr>
          <w:ilvl w:val="2"/>
          <w:numId w:val="2"/>
        </w:numPr>
      </w:pPr>
      <w:r>
        <w:t xml:space="preserve">A BEFC-STL trip itinerary must be submitted to the Safety Officer for approval, as soon as practical for all reservations of more than 24 consecutive hours.  A member shall not depart until the member’s trip itinerary has been approved.  It is the member’s responsibility to contact the Safety Officer if itinerary approval has not been received.  If the Safety Officer is unavailable, approval may be obtained from any current Board member on an emergency basis only.  No member may self-approve endorse </w:t>
      </w:r>
      <w:r>
        <w:lastRenderedPageBreak/>
        <w:t>a trip itinerary.  Therefore, the Safety Officer must obtain trip itinerary approval from another Board member, preferably the Operations Officer.</w:t>
      </w:r>
    </w:p>
    <w:p w:rsidR="004F6B55" w:rsidRDefault="004F6B55" w:rsidP="004F6B55">
      <w:pPr>
        <w:numPr>
          <w:ilvl w:val="2"/>
          <w:numId w:val="2"/>
        </w:numPr>
      </w:pPr>
      <w:r>
        <w:t xml:space="preserve">Members planning flights outside the </w:t>
      </w:r>
      <w:smartTag w:uri="urn:schemas-microsoft-com:office:smarttags" w:element="country-region">
        <w:r>
          <w:t>United States</w:t>
        </w:r>
      </w:smartTag>
      <w:r>
        <w:t xml:space="preserve"> must obtain a letter from the Club President confirming that the pilot is a Club member and may operate the aircraft outside the </w:t>
      </w:r>
      <w:smartTag w:uri="urn:schemas-microsoft-com:office:smarttags" w:element="country-region">
        <w:smartTag w:uri="urn:schemas-microsoft-com:office:smarttags" w:element="place">
          <w:r>
            <w:t>United States</w:t>
          </w:r>
        </w:smartTag>
      </w:smartTag>
      <w:r>
        <w:t xml:space="preserve">.  The member must obtain and provide evidence of proper insurance coverage for the area of intended flight prior to departing the </w:t>
      </w:r>
      <w:smartTag w:uri="urn:schemas-microsoft-com:office:smarttags" w:element="City">
        <w:smartTag w:uri="urn:schemas-microsoft-com:office:smarttags" w:element="place">
          <w:r>
            <w:t>St. Louis</w:t>
          </w:r>
        </w:smartTag>
      </w:smartTag>
      <w:r>
        <w:t xml:space="preserve"> area.  The insurance coverage required must be coordinated with the Safety Officer prior to itinerary approval.  The member must also have the aircraft documents required for the area of flight.</w:t>
      </w:r>
    </w:p>
    <w:p w:rsidR="004F6B55" w:rsidRDefault="004F6B55" w:rsidP="004F6B55">
      <w:pPr>
        <w:numPr>
          <w:ilvl w:val="2"/>
          <w:numId w:val="2"/>
        </w:numPr>
      </w:pPr>
      <w:bookmarkStart w:id="196" w:name="_Ref507939688"/>
      <w:r>
        <w:t xml:space="preserve">Pre-heat, defrosting, and maintenance receipts are reimbursable and shall be submitted no later than 30 days after the date incurred.  The original receipt must be itemized and include the aircraft registration number, date, FBO name, and be signed by a member.  </w:t>
      </w:r>
      <w:r w:rsidR="00F26E3E">
        <w:t>Cost l</w:t>
      </w:r>
      <w:r>
        <w:t>imits on reimbur</w:t>
      </w:r>
      <w:r w:rsidR="00F26E3E">
        <w:t>sable items</w:t>
      </w:r>
      <w:r>
        <w:t xml:space="preserve"> are contained in </w:t>
      </w:r>
      <w:r w:rsidR="00D643ED">
        <w:fldChar w:fldCharType="begin"/>
      </w:r>
      <w:r w:rsidR="00D643ED">
        <w:instrText xml:space="preserve"> REF _Ref507930160 \h </w:instrText>
      </w:r>
      <w:r w:rsidR="00D643ED">
        <w:fldChar w:fldCharType="separate"/>
      </w:r>
      <w:r w:rsidR="00DC150B" w:rsidRPr="008233EA">
        <w:rPr>
          <w:u w:val="single"/>
        </w:rPr>
        <w:t>APPENDIX A –</w:t>
      </w:r>
      <w:r w:rsidR="00DC150B">
        <w:rPr>
          <w:u w:val="single"/>
        </w:rPr>
        <w:t xml:space="preserve"> Member </w:t>
      </w:r>
      <w:r w:rsidR="00DC150B" w:rsidRPr="008233EA">
        <w:rPr>
          <w:u w:val="single"/>
        </w:rPr>
        <w:t>Costs</w:t>
      </w:r>
      <w:r w:rsidR="00DC150B">
        <w:rPr>
          <w:u w:val="single"/>
        </w:rPr>
        <w:t xml:space="preserve"> &amp; </w:t>
      </w:r>
      <w:r w:rsidR="00DC150B" w:rsidRPr="008233EA">
        <w:rPr>
          <w:u w:val="single"/>
        </w:rPr>
        <w:t>Reimbursements</w:t>
      </w:r>
      <w:r w:rsidR="00D643ED">
        <w:fldChar w:fldCharType="end"/>
      </w:r>
      <w:bookmarkEnd w:id="196"/>
    </w:p>
    <w:p w:rsidR="004F6B55" w:rsidRDefault="004F6B55" w:rsidP="004F6B55">
      <w:pPr>
        <w:numPr>
          <w:ilvl w:val="2"/>
          <w:numId w:val="2"/>
        </w:numPr>
      </w:pPr>
      <w:r>
        <w:t>Charges for all tie-downs, landing fees, hangar fees, etc. are the member’s responsibility.</w:t>
      </w:r>
    </w:p>
    <w:p w:rsidR="004F6B55" w:rsidRDefault="004F6B55" w:rsidP="004F6B55">
      <w:pPr>
        <w:numPr>
          <w:ilvl w:val="1"/>
          <w:numId w:val="2"/>
        </w:numPr>
        <w:rPr>
          <w:b/>
        </w:rPr>
      </w:pPr>
      <w:r>
        <w:rPr>
          <w:b/>
        </w:rPr>
        <w:t>Ground Operations</w:t>
      </w:r>
    </w:p>
    <w:p w:rsidR="00666B5D" w:rsidRPr="00666B5D" w:rsidRDefault="00666B5D" w:rsidP="004F6B55">
      <w:pPr>
        <w:numPr>
          <w:ilvl w:val="2"/>
          <w:numId w:val="2"/>
        </w:numPr>
      </w:pPr>
      <w:r w:rsidRPr="00666B5D">
        <w:t xml:space="preserve">Ground handling is </w:t>
      </w:r>
      <w:r>
        <w:t xml:space="preserve">solely </w:t>
      </w:r>
      <w:r w:rsidRPr="00666B5D">
        <w:t>the responsibility of the club member.  Movement within and around the hangar must be done as briefed in the Operations Briefing (Appendix C).  Passengers and guests must not be permitted to move aircraft.</w:t>
      </w:r>
    </w:p>
    <w:p w:rsidR="004F6B55" w:rsidRPr="00D77209" w:rsidRDefault="004F6B55" w:rsidP="004F6B55">
      <w:pPr>
        <w:numPr>
          <w:ilvl w:val="2"/>
          <w:numId w:val="2"/>
        </w:numPr>
        <w:rPr>
          <w:b/>
        </w:rPr>
      </w:pPr>
      <w:r>
        <w:t>Hand starting of aircraft is not permitted.</w:t>
      </w:r>
    </w:p>
    <w:p w:rsidR="004F6B55" w:rsidRPr="00645AE6" w:rsidRDefault="004F6B55" w:rsidP="004F6B55">
      <w:pPr>
        <w:numPr>
          <w:ilvl w:val="2"/>
          <w:numId w:val="2"/>
        </w:numPr>
        <w:rPr>
          <w:b/>
        </w:rPr>
      </w:pPr>
      <w:r>
        <w:t xml:space="preserve">The aircraft must be pulled clear and turned 90 degrees so the prop wash is clear of other aircraft and facilities (hangar or shade port that it is parked in) prior to starting the engine.  </w:t>
      </w:r>
    </w:p>
    <w:p w:rsidR="00063A5C" w:rsidRPr="008233EA" w:rsidRDefault="004F6B55" w:rsidP="004F6B55">
      <w:pPr>
        <w:numPr>
          <w:ilvl w:val="2"/>
          <w:numId w:val="2"/>
        </w:numPr>
        <w:rPr>
          <w:b/>
        </w:rPr>
      </w:pPr>
      <w:r>
        <w:t xml:space="preserve">Engine pre-heat or placing aircraft in heated hangar for </w:t>
      </w:r>
      <w:r w:rsidR="00496C72">
        <w:t>6</w:t>
      </w:r>
      <w:r>
        <w:t xml:space="preserve">0 minutes prior to engine start is MANDATORY on all Club aircraft when the temperature is at or below 20 degrees F and the aircraft has not been operated within the preceding four (4) hours.  It is the member’s responsibility to pay for these services at the time the service is performed. </w:t>
      </w:r>
    </w:p>
    <w:p w:rsidR="004F6B55" w:rsidRPr="008233EA" w:rsidRDefault="004F6B55" w:rsidP="004F6B55">
      <w:pPr>
        <w:numPr>
          <w:ilvl w:val="2"/>
          <w:numId w:val="2"/>
        </w:numPr>
        <w:rPr>
          <w:b/>
        </w:rPr>
      </w:pPr>
      <w:r>
        <w:t>No one shall attempt flight operations with frost, snow, or ice on the aircraft.</w:t>
      </w:r>
    </w:p>
    <w:p w:rsidR="00063A5C" w:rsidRPr="00645AE6" w:rsidRDefault="00063A5C" w:rsidP="004F6B55">
      <w:pPr>
        <w:numPr>
          <w:ilvl w:val="2"/>
          <w:numId w:val="2"/>
        </w:numPr>
        <w:rPr>
          <w:b/>
        </w:rPr>
      </w:pPr>
      <w:r>
        <w:t>No club aircraft shall be flown with the surface air temperature is 10 degrees F or lower.</w:t>
      </w:r>
    </w:p>
    <w:p w:rsidR="004F6B55" w:rsidRDefault="004F6B55" w:rsidP="004F6B55">
      <w:pPr>
        <w:numPr>
          <w:ilvl w:val="1"/>
          <w:numId w:val="2"/>
        </w:numPr>
        <w:rPr>
          <w:b/>
        </w:rPr>
      </w:pPr>
      <w:r w:rsidRPr="00645AE6">
        <w:rPr>
          <w:b/>
        </w:rPr>
        <w:t>Instruction</w:t>
      </w:r>
      <w:r w:rsidR="00FC7342">
        <w:rPr>
          <w:b/>
        </w:rPr>
        <w:t xml:space="preserve"> in Club Aircraft</w:t>
      </w:r>
    </w:p>
    <w:p w:rsidR="00083A18" w:rsidRPr="008233EA" w:rsidRDefault="004F6B55" w:rsidP="004F6B55">
      <w:pPr>
        <w:numPr>
          <w:ilvl w:val="2"/>
          <w:numId w:val="2"/>
        </w:numPr>
        <w:rPr>
          <w:b/>
        </w:rPr>
      </w:pPr>
      <w:r>
        <w:t>Instruction in Club aircraft may be given only by current FAA-Certified Flight Instructors (CFI) who has been approved by the Board.  Application for Board approval of instructors shall be made through the Safety Officer</w:t>
      </w:r>
      <w:r w:rsidR="00083A18">
        <w:t>.</w:t>
      </w:r>
    </w:p>
    <w:p w:rsidR="006B573B" w:rsidRPr="008233EA" w:rsidRDefault="006B573B" w:rsidP="008233EA">
      <w:pPr>
        <w:numPr>
          <w:ilvl w:val="2"/>
          <w:numId w:val="2"/>
        </w:numPr>
        <w:rPr>
          <w:b/>
        </w:rPr>
      </w:pPr>
      <w:r w:rsidRPr="008233EA">
        <w:rPr>
          <w:u w:val="single"/>
        </w:rPr>
        <w:t>FAA Designated Examiners</w:t>
      </w:r>
      <w:r>
        <w:t xml:space="preserve"> shall be considered as approved club CFIs when </w:t>
      </w:r>
      <w:r w:rsidR="00D26666">
        <w:t>engaged</w:t>
      </w:r>
      <w:r>
        <w:t xml:space="preserve"> </w:t>
      </w:r>
      <w:r w:rsidR="00FC7342">
        <w:t xml:space="preserve">by the member </w:t>
      </w:r>
      <w:r>
        <w:t>for the purpose of a</w:t>
      </w:r>
      <w:r w:rsidR="00FC7342">
        <w:t>n</w:t>
      </w:r>
      <w:r>
        <w:t xml:space="preserve"> </w:t>
      </w:r>
      <w:r w:rsidR="00FC7342">
        <w:t xml:space="preserve">FAA </w:t>
      </w:r>
      <w:r w:rsidR="00D26666">
        <w:t>check-ride</w:t>
      </w:r>
      <w:r>
        <w:t xml:space="preserve"> flight exam </w:t>
      </w:r>
      <w:r w:rsidR="00FC7342">
        <w:t>required for</w:t>
      </w:r>
      <w:r>
        <w:t xml:space="preserve"> issuance of an FAA C</w:t>
      </w:r>
      <w:r w:rsidR="00FC7342">
        <w:t>ertificate, Rating, or proficiency check</w:t>
      </w:r>
      <w:r>
        <w:t>.</w:t>
      </w:r>
    </w:p>
    <w:p w:rsidR="006D0003" w:rsidRPr="006D0003" w:rsidRDefault="003951E0" w:rsidP="0040788C">
      <w:pPr>
        <w:numPr>
          <w:ilvl w:val="3"/>
          <w:numId w:val="2"/>
        </w:numPr>
        <w:ind w:left="1800" w:hanging="810"/>
        <w:rPr>
          <w:b/>
        </w:rPr>
      </w:pPr>
      <w:r>
        <w:t xml:space="preserve">FAA </w:t>
      </w:r>
      <w:r w:rsidR="00295CF1">
        <w:t>D</w:t>
      </w:r>
      <w:r w:rsidR="006D0003">
        <w:t>esignate</w:t>
      </w:r>
      <w:r>
        <w:t>d</w:t>
      </w:r>
      <w:r w:rsidR="006D0003">
        <w:t xml:space="preserve"> Examiner flight i</w:t>
      </w:r>
      <w:r w:rsidR="00FC7342">
        <w:t xml:space="preserve">nstruction </w:t>
      </w:r>
      <w:r w:rsidR="00063A5C">
        <w:t xml:space="preserve">must originate within </w:t>
      </w:r>
      <w:r w:rsidR="00672A80">
        <w:t>the airspace</w:t>
      </w:r>
      <w:r w:rsidR="006D0003">
        <w:t xml:space="preserve"> depicted</w:t>
      </w:r>
      <w:r w:rsidR="00063A5C">
        <w:t xml:space="preserve"> on the St. Louis TAC chart (</w:t>
      </w:r>
      <w:r w:rsidR="00496C72">
        <w:t>approximately</w:t>
      </w:r>
      <w:r w:rsidR="00063A5C">
        <w:t xml:space="preserve"> a 40nm radius of KSTL).  </w:t>
      </w:r>
      <w:r w:rsidR="006D0003">
        <w:t xml:space="preserve">A written request can be submitted to the board to conduct the flight exam outside of this 50 nm radius if a strong reason to do so exists.  </w:t>
      </w:r>
    </w:p>
    <w:p w:rsidR="004F6B55" w:rsidRPr="00645AE6" w:rsidRDefault="004F6B55" w:rsidP="004F6B55">
      <w:pPr>
        <w:numPr>
          <w:ilvl w:val="1"/>
          <w:numId w:val="2"/>
        </w:numPr>
        <w:rPr>
          <w:b/>
        </w:rPr>
      </w:pPr>
      <w:r>
        <w:rPr>
          <w:b/>
        </w:rPr>
        <w:lastRenderedPageBreak/>
        <w:t>Airport Limitations</w:t>
      </w:r>
    </w:p>
    <w:p w:rsidR="004F6B55" w:rsidRDefault="004F6B55" w:rsidP="004F6B55">
      <w:r>
        <w:tab/>
      </w:r>
      <w:r w:rsidRPr="00456381">
        <w:rPr>
          <w:b/>
        </w:rPr>
        <w:t>8.7.1</w:t>
      </w:r>
      <w:r>
        <w:t xml:space="preserve"> Public Airports</w:t>
      </w:r>
    </w:p>
    <w:p w:rsidR="004F6B55" w:rsidRDefault="004F6B55" w:rsidP="0040788C">
      <w:pPr>
        <w:tabs>
          <w:tab w:val="left" w:pos="2070"/>
        </w:tabs>
        <w:ind w:left="1710" w:hanging="720"/>
      </w:pPr>
      <w:r>
        <w:t>8.7.1.1 Club aircraft may be operated at public</w:t>
      </w:r>
      <w:r w:rsidR="00ED0C35">
        <w:t xml:space="preserve"> airports listed in the current </w:t>
      </w:r>
      <w:r w:rsidR="0040788C">
        <w:t>FAA Terminal Procedures Publications (</w:t>
      </w:r>
      <w:r>
        <w:t>Airport Facility Directory</w:t>
      </w:r>
      <w:r w:rsidR="0040788C">
        <w:t>)</w:t>
      </w:r>
    </w:p>
    <w:p w:rsidR="004F6B55" w:rsidRDefault="004F6B55" w:rsidP="004F6B55">
      <w:pPr>
        <w:ind w:left="1440" w:hanging="720"/>
      </w:pPr>
      <w:r w:rsidRPr="00456381">
        <w:rPr>
          <w:b/>
        </w:rPr>
        <w:t>8.7.2</w:t>
      </w:r>
      <w:r>
        <w:t xml:space="preserve"> Private Airports</w:t>
      </w:r>
    </w:p>
    <w:p w:rsidR="004F6B55" w:rsidRDefault="004F6B55" w:rsidP="0040788C">
      <w:pPr>
        <w:tabs>
          <w:tab w:val="left" w:pos="2070"/>
        </w:tabs>
        <w:ind w:left="1710" w:hanging="720"/>
      </w:pPr>
      <w:r>
        <w:t>8.7.2.1 Club aircraft may be operated at private airports which appear on the Approved Private Airports List maintained by the Safety Officer</w:t>
      </w:r>
    </w:p>
    <w:p w:rsidR="004F6B55" w:rsidRDefault="004F6B55" w:rsidP="0040788C">
      <w:pPr>
        <w:ind w:left="1710" w:hanging="720"/>
      </w:pPr>
      <w:r>
        <w:t>8.7.2.2 Prior to operating club aircraft at a private airport not on the Approved Private Airports List, a club member shall make application to the Safety Officer to have that private airport approved and added to the Approved Private Airports List by submission of the following:</w:t>
      </w:r>
    </w:p>
    <w:p w:rsidR="004F6B55" w:rsidRDefault="004F6B55" w:rsidP="008233EA">
      <w:pPr>
        <w:ind w:left="2520" w:hanging="360"/>
      </w:pPr>
      <w:r>
        <w:t>(a) Dimensions (length and width) of the runway(s)</w:t>
      </w:r>
    </w:p>
    <w:p w:rsidR="004F6B55" w:rsidRDefault="004F6B55" w:rsidP="008233EA">
      <w:pPr>
        <w:ind w:left="2520" w:hanging="360"/>
      </w:pPr>
      <w:r>
        <w:t xml:space="preserve">(b) Surface type (e.g. turf, asphalt, </w:t>
      </w:r>
      <w:r w:rsidR="007E52DC">
        <w:t>etc.</w:t>
      </w:r>
      <w:r>
        <w:t>) of the runway(s) and the relative condition thereof</w:t>
      </w:r>
    </w:p>
    <w:p w:rsidR="004F6B55" w:rsidRDefault="004F6B55" w:rsidP="008233EA">
      <w:pPr>
        <w:ind w:left="2520" w:hanging="360"/>
      </w:pPr>
      <w:r>
        <w:t>(c) Information, to include height and distance, on any obstacles to approach to, departure from, or sideways drift along the runway(s)</w:t>
      </w:r>
    </w:p>
    <w:p w:rsidR="004F6B55" w:rsidRDefault="004F6B55" w:rsidP="008233EA">
      <w:pPr>
        <w:ind w:left="2520" w:hanging="360"/>
      </w:pPr>
      <w:r>
        <w:t>(d) The name and telephone number of a person or organization that can provide timely reports on the condition of other than hard-surface runways</w:t>
      </w:r>
    </w:p>
    <w:p w:rsidR="004F6B55" w:rsidRDefault="004F6B55" w:rsidP="008233EA">
      <w:pPr>
        <w:ind w:left="2520" w:hanging="360"/>
      </w:pPr>
      <w:r>
        <w:t>(e) Should the above information fail to demonstrate the suitability of the private airport in question, the member making application may submit photographs of the private airport, statements from other members who have logged landings at the private airport, or other information which may be useful to the Safety Officer in determining the suitability of the airport.</w:t>
      </w:r>
    </w:p>
    <w:p w:rsidR="004F6B55" w:rsidRDefault="004F6B55" w:rsidP="004F6B55">
      <w:pPr>
        <w:numPr>
          <w:ilvl w:val="1"/>
          <w:numId w:val="2"/>
        </w:numPr>
        <w:rPr>
          <w:b/>
        </w:rPr>
      </w:pPr>
      <w:r>
        <w:rPr>
          <w:b/>
        </w:rPr>
        <w:t>Maintenance</w:t>
      </w:r>
    </w:p>
    <w:p w:rsidR="004F6B55" w:rsidRPr="00D377BB" w:rsidRDefault="004F6B55" w:rsidP="004F6B55">
      <w:pPr>
        <w:numPr>
          <w:ilvl w:val="2"/>
          <w:numId w:val="2"/>
        </w:numPr>
        <w:rPr>
          <w:b/>
        </w:rPr>
      </w:pPr>
      <w:r>
        <w:t xml:space="preserve">Only officers of BEFC-STL shall contact maintenance personnel to effect significant repairs on Club aircraft.  Significant repairs are defined as those in excess of $50.00 or those which require a </w:t>
      </w:r>
      <w:r w:rsidR="00295CF1">
        <w:t xml:space="preserve">certified </w:t>
      </w:r>
      <w:r w:rsidRPr="008233EA">
        <w:rPr>
          <w:u w:val="single"/>
        </w:rPr>
        <w:t xml:space="preserve">Airframe and </w:t>
      </w:r>
      <w:proofErr w:type="spellStart"/>
      <w:r w:rsidRPr="008233EA">
        <w:rPr>
          <w:u w:val="single"/>
        </w:rPr>
        <w:t>Powerplant</w:t>
      </w:r>
      <w:proofErr w:type="spellEnd"/>
      <w:r>
        <w:t xml:space="preserve"> Mechanic.</w:t>
      </w:r>
    </w:p>
    <w:p w:rsidR="004F6B55" w:rsidRPr="00B11865" w:rsidRDefault="004F6B55" w:rsidP="004F6B55">
      <w:pPr>
        <w:numPr>
          <w:ilvl w:val="2"/>
          <w:numId w:val="2"/>
        </w:numPr>
        <w:rPr>
          <w:b/>
        </w:rPr>
      </w:pPr>
      <w:r>
        <w:t xml:space="preserve">Repairs in excess of $50.00 must be approved in advance by a Board member.  The original itemized receipt must be submitted to the Treasurer in accordance with Section </w:t>
      </w:r>
      <w:r w:rsidR="00482EE3">
        <w:fldChar w:fldCharType="begin"/>
      </w:r>
      <w:r w:rsidR="00482EE3">
        <w:instrText xml:space="preserve"> REF _Ref507939688 \r \h </w:instrText>
      </w:r>
      <w:r w:rsidR="00482EE3">
        <w:fldChar w:fldCharType="separate"/>
      </w:r>
      <w:r w:rsidR="00DC150B">
        <w:t>8.4.4</w:t>
      </w:r>
      <w:r w:rsidR="00482EE3">
        <w:fldChar w:fldCharType="end"/>
      </w:r>
      <w:r>
        <w:t>.  The Operations Officer shall be notified of the maintenance problem as soon as practical.</w:t>
      </w:r>
    </w:p>
    <w:p w:rsidR="004F6B55" w:rsidRPr="00B11865" w:rsidRDefault="004F6B55" w:rsidP="004F6B55">
      <w:pPr>
        <w:numPr>
          <w:ilvl w:val="2"/>
          <w:numId w:val="2"/>
        </w:numPr>
        <w:rPr>
          <w:b/>
        </w:rPr>
      </w:pPr>
      <w:r>
        <w:t>Various minor repairs or cosmetic enhancements up to $100 per occurrence or $300 in a month may be affected by the Operations Officer without Board approval. Time-phased inspections (i.e., annuals or 100 hour) do not require Board action to be initiated.</w:t>
      </w:r>
    </w:p>
    <w:p w:rsidR="004F6B55" w:rsidRDefault="004F6B55" w:rsidP="004F6B55">
      <w:pPr>
        <w:numPr>
          <w:ilvl w:val="1"/>
          <w:numId w:val="2"/>
        </w:numPr>
        <w:rPr>
          <w:b/>
        </w:rPr>
      </w:pPr>
      <w:r w:rsidRPr="00B11865">
        <w:rPr>
          <w:b/>
        </w:rPr>
        <w:t>Accidents</w:t>
      </w:r>
      <w:r>
        <w:rPr>
          <w:b/>
        </w:rPr>
        <w:t xml:space="preserve"> and Incidents</w:t>
      </w:r>
    </w:p>
    <w:p w:rsidR="004F6B55" w:rsidRPr="00B11865" w:rsidRDefault="004F6B55" w:rsidP="004F6B55">
      <w:pPr>
        <w:numPr>
          <w:ilvl w:val="2"/>
          <w:numId w:val="2"/>
        </w:numPr>
        <w:rPr>
          <w:b/>
        </w:rPr>
      </w:pPr>
      <w:r>
        <w:t>Only the President is authorized to make any statement to news media in the event a Club aircraft is in any way involved in an accident.</w:t>
      </w:r>
    </w:p>
    <w:p w:rsidR="004F6B55" w:rsidRPr="00B11865" w:rsidRDefault="004F6B55" w:rsidP="004F6B55">
      <w:pPr>
        <w:numPr>
          <w:ilvl w:val="2"/>
          <w:numId w:val="2"/>
        </w:numPr>
        <w:rPr>
          <w:b/>
        </w:rPr>
      </w:pPr>
      <w:r>
        <w:t>Members shall notify a Board member of an accident or incident as soon as practical.</w:t>
      </w:r>
    </w:p>
    <w:p w:rsidR="004F6B55" w:rsidRPr="00B11865" w:rsidRDefault="004F6B55" w:rsidP="004F6B55">
      <w:pPr>
        <w:numPr>
          <w:ilvl w:val="2"/>
          <w:numId w:val="2"/>
        </w:numPr>
        <w:rPr>
          <w:b/>
        </w:rPr>
      </w:pPr>
      <w:r>
        <w:t xml:space="preserve">The member involved in an accident is responsible for filing the necessary reports with the FAA and NTSB.  Members shall attempt to contact the </w:t>
      </w:r>
      <w:r>
        <w:lastRenderedPageBreak/>
        <w:t>Safety Officer, or other available officer, for the necessary action and assistance.</w:t>
      </w:r>
    </w:p>
    <w:p w:rsidR="004F6B55" w:rsidRPr="00B11865" w:rsidRDefault="004F6B55" w:rsidP="004F6B55">
      <w:pPr>
        <w:numPr>
          <w:ilvl w:val="2"/>
          <w:numId w:val="2"/>
        </w:numPr>
        <w:rPr>
          <w:b/>
        </w:rPr>
      </w:pPr>
      <w:r>
        <w:t xml:space="preserve">Within the limits of the BEFC-STL Bylaws, in the event of damage to Club equipment, the Board will determine the assessment to the member responsible upon recommendation of the Club Safety Board.  For losses covered by insurance, the assessment will be limited </w:t>
      </w:r>
      <w:r w:rsidR="006B573B">
        <w:t xml:space="preserve">as specified in </w:t>
      </w:r>
      <w:r w:rsidR="00D643ED">
        <w:fldChar w:fldCharType="begin"/>
      </w:r>
      <w:r w:rsidR="00D643ED">
        <w:instrText xml:space="preserve"> REF _Ref507930160 \h </w:instrText>
      </w:r>
      <w:r w:rsidR="00D643ED">
        <w:fldChar w:fldCharType="separate"/>
      </w:r>
      <w:r w:rsidR="00DC150B" w:rsidRPr="008233EA">
        <w:rPr>
          <w:u w:val="single"/>
        </w:rPr>
        <w:t>APPENDIX A –</w:t>
      </w:r>
      <w:r w:rsidR="00DC150B">
        <w:rPr>
          <w:u w:val="single"/>
        </w:rPr>
        <w:t xml:space="preserve"> Member </w:t>
      </w:r>
      <w:r w:rsidR="00DC150B" w:rsidRPr="008233EA">
        <w:rPr>
          <w:u w:val="single"/>
        </w:rPr>
        <w:t>Costs</w:t>
      </w:r>
      <w:r w:rsidR="00DC150B">
        <w:rPr>
          <w:u w:val="single"/>
        </w:rPr>
        <w:t xml:space="preserve"> &amp; </w:t>
      </w:r>
      <w:r w:rsidR="00DC150B" w:rsidRPr="008233EA">
        <w:rPr>
          <w:u w:val="single"/>
        </w:rPr>
        <w:t>Reimbursements</w:t>
      </w:r>
      <w:r w:rsidR="00D643ED">
        <w:fldChar w:fldCharType="end"/>
      </w:r>
      <w:r>
        <w:t>.</w:t>
      </w:r>
    </w:p>
    <w:p w:rsidR="004F6B55" w:rsidRPr="0071728B" w:rsidRDefault="004F6B55" w:rsidP="004F6B55">
      <w:pPr>
        <w:numPr>
          <w:ilvl w:val="2"/>
          <w:numId w:val="2"/>
        </w:numPr>
        <w:rPr>
          <w:b/>
        </w:rPr>
      </w:pPr>
      <w:r>
        <w:t xml:space="preserve">In the case of an accident which results in an aircraft no longer being airworthy, the Club flying privileges of the member pilot shall be suspended until reinstated by the Safety Officer.  The incident will be reviewed by </w:t>
      </w:r>
      <w:r w:rsidR="00083A18">
        <w:t xml:space="preserve">the Club Safety Board as specified in </w:t>
      </w:r>
      <w:r w:rsidR="007E52DC">
        <w:t>By-law</w:t>
      </w:r>
      <w:r w:rsidR="00083A18">
        <w:t xml:space="preserve"> Article VIII t</w:t>
      </w:r>
      <w:r>
        <w:t xml:space="preserve">o determine the appropriate corrective action.  </w:t>
      </w:r>
      <w:r w:rsidR="00083A18">
        <w:t xml:space="preserve">It is recommended that the Safety Board consult with </w:t>
      </w:r>
      <w:r>
        <w:t xml:space="preserve">at least one instructor pilot and one mechanic to lend expert opinions.  If members with these qualifications are not available, the committee will seek out the advice of qualified persons.  </w:t>
      </w:r>
      <w:r w:rsidR="00083A18">
        <w:t xml:space="preserve">As stated in the By-Laws Safety Board will </w:t>
      </w:r>
      <w:r>
        <w:t xml:space="preserve">recommend </w:t>
      </w:r>
      <w:r w:rsidR="006B573B">
        <w:t xml:space="preserve">actions </w:t>
      </w:r>
      <w:r>
        <w:t xml:space="preserve">to the Board </w:t>
      </w:r>
      <w:r w:rsidR="00083A18">
        <w:t>of Directors</w:t>
      </w:r>
      <w:r w:rsidR="006B573B">
        <w:t xml:space="preserve"> who will </w:t>
      </w:r>
      <w:r>
        <w:t>approv</w:t>
      </w:r>
      <w:r w:rsidR="006B573B">
        <w:t xml:space="preserve">e </w:t>
      </w:r>
      <w:r>
        <w:t>the corrective action</w:t>
      </w:r>
      <w:r w:rsidR="006B573B">
        <w:t>(s)</w:t>
      </w:r>
      <w:r>
        <w:t xml:space="preserve"> to be taken against the pilot.  </w:t>
      </w:r>
      <w:r w:rsidR="006B573B">
        <w:t>Member r</w:t>
      </w:r>
      <w:r>
        <w:t>e</w:t>
      </w:r>
      <w:r w:rsidR="006B573B">
        <w:t>-</w:t>
      </w:r>
      <w:r>
        <w:t>instatement shall be contingent upon successful completion of said corrective action.</w:t>
      </w:r>
    </w:p>
    <w:p w:rsidR="004F6B55" w:rsidRPr="00B11865" w:rsidRDefault="004F6B55" w:rsidP="004F6B55">
      <w:pPr>
        <w:numPr>
          <w:ilvl w:val="2"/>
          <w:numId w:val="2"/>
        </w:numPr>
        <w:rPr>
          <w:b/>
        </w:rPr>
      </w:pPr>
      <w:r>
        <w:t>Members will indemnify BEFC-STL for any legal costs, fines, etc. that arise due to a member’s action or failure to act.  BEFC-STL will not be responsible for defending or indemnifying members for any actions they take or fail to take while operating BEFC-STL aircraft or equipment.</w:t>
      </w:r>
    </w:p>
    <w:p w:rsidR="004F6B55" w:rsidRPr="00B11865" w:rsidRDefault="004F6B55" w:rsidP="004F6B55">
      <w:pPr>
        <w:rPr>
          <w:b/>
        </w:rPr>
      </w:pPr>
    </w:p>
    <w:p w:rsidR="004F6B55" w:rsidRPr="008233EA" w:rsidRDefault="004F6B55" w:rsidP="008233EA">
      <w:pPr>
        <w:pStyle w:val="Heading1"/>
        <w:numPr>
          <w:ilvl w:val="0"/>
          <w:numId w:val="2"/>
        </w:numPr>
        <w:rPr>
          <w:rFonts w:ascii="Times New Roman" w:hAnsi="Times New Roman"/>
        </w:rPr>
      </w:pPr>
      <w:bookmarkStart w:id="197" w:name="_Ref507927643"/>
      <w:bookmarkStart w:id="198" w:name="_Ref507940465"/>
      <w:bookmarkStart w:id="199" w:name="_Toc508023427"/>
      <w:r w:rsidRPr="008233EA">
        <w:rPr>
          <w:rFonts w:ascii="Times New Roman" w:hAnsi="Times New Roman"/>
        </w:rPr>
        <w:t>RESERVING AIRCRAFT AND MINIMUM DAILY CHARGES</w:t>
      </w:r>
      <w:bookmarkEnd w:id="197"/>
      <w:bookmarkEnd w:id="198"/>
      <w:bookmarkEnd w:id="199"/>
    </w:p>
    <w:p w:rsidR="004F6B55" w:rsidRPr="00A90393" w:rsidRDefault="004F6B55" w:rsidP="004F6B55">
      <w:pPr>
        <w:numPr>
          <w:ilvl w:val="1"/>
          <w:numId w:val="2"/>
        </w:numPr>
        <w:rPr>
          <w:b/>
        </w:rPr>
      </w:pPr>
      <w:r>
        <w:rPr>
          <w:b/>
        </w:rPr>
        <w:t xml:space="preserve">General – </w:t>
      </w:r>
      <w:r>
        <w:t>Reservations shall be made and shall include the member’s name as listed on the roster, as well as the reservation’s start and stop times.</w:t>
      </w:r>
    </w:p>
    <w:p w:rsidR="004F6B55" w:rsidRDefault="004F6B55" w:rsidP="004F6B55">
      <w:pPr>
        <w:numPr>
          <w:ilvl w:val="1"/>
          <w:numId w:val="2"/>
        </w:numPr>
        <w:rPr>
          <w:b/>
        </w:rPr>
      </w:pPr>
      <w:r>
        <w:rPr>
          <w:b/>
        </w:rPr>
        <w:t>Reserving Aircraft</w:t>
      </w:r>
    </w:p>
    <w:p w:rsidR="004F6B55" w:rsidRPr="00A90393" w:rsidRDefault="004F6B55" w:rsidP="004F6B55">
      <w:pPr>
        <w:numPr>
          <w:ilvl w:val="2"/>
          <w:numId w:val="2"/>
        </w:numPr>
        <w:rPr>
          <w:b/>
        </w:rPr>
      </w:pPr>
      <w:r>
        <w:t>Each member shall reserve the aircraft in advance of the intended flight.  The destination and route of flight should be put in the reservation.</w:t>
      </w:r>
    </w:p>
    <w:p w:rsidR="004F6B55" w:rsidRDefault="004F6B55" w:rsidP="004F6B55">
      <w:pPr>
        <w:numPr>
          <w:ilvl w:val="2"/>
          <w:numId w:val="2"/>
        </w:numPr>
        <w:rPr>
          <w:b/>
        </w:rPr>
      </w:pPr>
      <w:r>
        <w:t>For the first 60 days of any new Club aircraft’s operation, no member shall reserve the aircraft for any period containing an overnight stay.</w:t>
      </w:r>
    </w:p>
    <w:p w:rsidR="003951E0" w:rsidRDefault="004F6B55" w:rsidP="004F6B55">
      <w:pPr>
        <w:numPr>
          <w:ilvl w:val="2"/>
          <w:numId w:val="2"/>
        </w:numPr>
      </w:pPr>
      <w:r>
        <w:t xml:space="preserve">Schedule time is considered to be of two types; prime time and non-prime time, with prime time being week days from 4:00 pm to 8:00 pm and weekends and Boeing holidays 8:00 am to 8:00 </w:t>
      </w:r>
      <w:r w:rsidR="007E52DC">
        <w:t>pm.</w:t>
      </w:r>
      <w:r>
        <w:t xml:space="preserve">  </w:t>
      </w:r>
    </w:p>
    <w:p w:rsidR="003951E0" w:rsidRDefault="004F6B55" w:rsidP="003951E0">
      <w:pPr>
        <w:numPr>
          <w:ilvl w:val="3"/>
          <w:numId w:val="2"/>
        </w:numPr>
      </w:pPr>
      <w:r>
        <w:t xml:space="preserve">Any one member may have no more than 8 hours prime time on the schedule at any one time. </w:t>
      </w:r>
    </w:p>
    <w:p w:rsidR="004F6B55" w:rsidRDefault="004F6B55" w:rsidP="003951E0">
      <w:pPr>
        <w:numPr>
          <w:ilvl w:val="3"/>
          <w:numId w:val="2"/>
        </w:numPr>
      </w:pPr>
      <w:r>
        <w:t xml:space="preserve">Overnight trips and student pilot long cross country flight requirements will be considered separately and must be approved by the Safety Officer before scheduling.  If the Safety Officer is unavailable, approval may be obtained from any current Board member on an emergency basis only.  This approval can be rescinded at any time if aircraft availability changes.   </w:t>
      </w:r>
    </w:p>
    <w:p w:rsidR="004F6B55" w:rsidRPr="006D6E18" w:rsidRDefault="004F6B55" w:rsidP="004F6B55">
      <w:pPr>
        <w:numPr>
          <w:ilvl w:val="2"/>
          <w:numId w:val="2"/>
        </w:numPr>
        <w:rPr>
          <w:b/>
        </w:rPr>
      </w:pPr>
      <w:r>
        <w:lastRenderedPageBreak/>
        <w:t xml:space="preserve">Members should only reserve time they intend to be using the aircraft or have the aircraft away from the home base.  </w:t>
      </w:r>
    </w:p>
    <w:p w:rsidR="004F6B55" w:rsidRPr="00BC5F9F" w:rsidRDefault="004F6B55" w:rsidP="004F6B55">
      <w:pPr>
        <w:numPr>
          <w:ilvl w:val="2"/>
          <w:numId w:val="2"/>
        </w:numPr>
        <w:rPr>
          <w:b/>
        </w:rPr>
      </w:pPr>
      <w:r>
        <w:t>Reservations for more than 24 consecutive hours may be made up to 180 calendar days in advance.  A member shall have no more than two (2) future reservations of this type scheduled on the books at any time.</w:t>
      </w:r>
    </w:p>
    <w:p w:rsidR="004F6B55" w:rsidRPr="00A90393" w:rsidRDefault="004F6B55" w:rsidP="004F6B55">
      <w:pPr>
        <w:numPr>
          <w:ilvl w:val="2"/>
          <w:numId w:val="2"/>
        </w:numPr>
        <w:rPr>
          <w:b/>
        </w:rPr>
      </w:pPr>
      <w:r>
        <w:t xml:space="preserve">Reservations </w:t>
      </w:r>
      <w:r w:rsidR="00BF3D92">
        <w:t>are to</w:t>
      </w:r>
      <w:r>
        <w:t xml:space="preserve"> be made </w:t>
      </w:r>
      <w:r w:rsidR="00BF3D92">
        <w:t xml:space="preserve">using </w:t>
      </w:r>
      <w:r>
        <w:t>the Club</w:t>
      </w:r>
      <w:r w:rsidR="00BF3D92">
        <w:t>’s on-line</w:t>
      </w:r>
      <w:r>
        <w:t xml:space="preserve"> scheduling </w:t>
      </w:r>
      <w:r w:rsidR="00D47168">
        <w:t>tool</w:t>
      </w:r>
      <w:r>
        <w:t>.</w:t>
      </w:r>
    </w:p>
    <w:p w:rsidR="004F6B55" w:rsidRPr="00A90393" w:rsidRDefault="004F6B55" w:rsidP="004F6B55">
      <w:pPr>
        <w:numPr>
          <w:ilvl w:val="2"/>
          <w:numId w:val="2"/>
        </w:numPr>
        <w:rPr>
          <w:b/>
        </w:rPr>
      </w:pPr>
      <w:r>
        <w:t>Scheduling as an alternate provides a means of establishing priority for the next cancelled reservation, not necessarily a specific aircraft</w:t>
      </w:r>
    </w:p>
    <w:p w:rsidR="004F6B55" w:rsidRPr="00ED0C35" w:rsidRDefault="004F6B55" w:rsidP="004F6B55">
      <w:pPr>
        <w:numPr>
          <w:ilvl w:val="1"/>
          <w:numId w:val="2"/>
        </w:numPr>
        <w:rPr>
          <w:b/>
        </w:rPr>
      </w:pPr>
      <w:r w:rsidRPr="00ED0C35">
        <w:rPr>
          <w:b/>
        </w:rPr>
        <w:t>Reservation Charges and Trip Itinerary</w:t>
      </w:r>
    </w:p>
    <w:p w:rsidR="004F6B55" w:rsidRPr="00A90393" w:rsidRDefault="004F6B55" w:rsidP="004F6B55">
      <w:pPr>
        <w:numPr>
          <w:ilvl w:val="2"/>
          <w:numId w:val="2"/>
        </w:numPr>
        <w:rPr>
          <w:b/>
        </w:rPr>
      </w:pPr>
      <w:r>
        <w:t xml:space="preserve">To guarantee a reservation that is scheduled for 24 consecutive hours or more, required cross country flying documents must be submitted (See Section </w:t>
      </w:r>
      <w:r w:rsidR="00482EE3">
        <w:fldChar w:fldCharType="begin"/>
      </w:r>
      <w:r w:rsidR="00482EE3">
        <w:instrText xml:space="preserve"> REF _Ref507940110 \w \h </w:instrText>
      </w:r>
      <w:r w:rsidR="00482EE3">
        <w:fldChar w:fldCharType="separate"/>
      </w:r>
      <w:r w:rsidR="00DC150B">
        <w:t>8.4</w:t>
      </w:r>
      <w:r w:rsidR="00482EE3">
        <w:fldChar w:fldCharType="end"/>
      </w:r>
      <w:r w:rsidR="00482EE3">
        <w:t xml:space="preserve"> </w:t>
      </w:r>
      <w:r w:rsidR="00482EE3">
        <w:fldChar w:fldCharType="begin"/>
      </w:r>
      <w:r w:rsidR="00482EE3">
        <w:instrText xml:space="preserve"> REF _Ref507940110 \h </w:instrText>
      </w:r>
      <w:r w:rsidR="00482EE3">
        <w:fldChar w:fldCharType="separate"/>
      </w:r>
      <w:r w:rsidR="00DC150B" w:rsidRPr="00E26A10">
        <w:rPr>
          <w:b/>
        </w:rPr>
        <w:t>Cross Country Flying</w:t>
      </w:r>
      <w:r w:rsidR="00482EE3">
        <w:fldChar w:fldCharType="end"/>
      </w:r>
      <w:r>
        <w:t xml:space="preserve">).  Prepayment of trip reservation </w:t>
      </w:r>
      <w:r w:rsidR="00482EE3">
        <w:t>fees</w:t>
      </w:r>
      <w:r w:rsidR="00672A80">
        <w:t xml:space="preserve"> (if any)</w:t>
      </w:r>
      <w:r w:rsidR="00482EE3">
        <w:t xml:space="preserve"> </w:t>
      </w:r>
      <w:r>
        <w:t xml:space="preserve">must be made as specified by </w:t>
      </w:r>
      <w:r w:rsidR="00D643ED">
        <w:fldChar w:fldCharType="begin"/>
      </w:r>
      <w:r w:rsidR="00D643ED">
        <w:instrText xml:space="preserve"> REF _Ref507930160 \h </w:instrText>
      </w:r>
      <w:r w:rsidR="00D643ED">
        <w:fldChar w:fldCharType="separate"/>
      </w:r>
      <w:r w:rsidR="00DC150B" w:rsidRPr="008233EA">
        <w:rPr>
          <w:u w:val="single"/>
        </w:rPr>
        <w:t>APPENDIX A –</w:t>
      </w:r>
      <w:r w:rsidR="00DC150B">
        <w:rPr>
          <w:u w:val="single"/>
        </w:rPr>
        <w:t xml:space="preserve"> Member </w:t>
      </w:r>
      <w:r w:rsidR="00DC150B" w:rsidRPr="008233EA">
        <w:rPr>
          <w:u w:val="single"/>
        </w:rPr>
        <w:t>Costs</w:t>
      </w:r>
      <w:r w:rsidR="00DC150B">
        <w:rPr>
          <w:u w:val="single"/>
        </w:rPr>
        <w:t xml:space="preserve"> &amp; </w:t>
      </w:r>
      <w:r w:rsidR="00DC150B" w:rsidRPr="008233EA">
        <w:rPr>
          <w:u w:val="single"/>
        </w:rPr>
        <w:t>Reimbursements</w:t>
      </w:r>
      <w:r w:rsidR="00D643ED">
        <w:fldChar w:fldCharType="end"/>
      </w:r>
      <w:r>
        <w:t>.</w:t>
      </w:r>
    </w:p>
    <w:p w:rsidR="004F6B55" w:rsidRPr="00A90393" w:rsidRDefault="004F6B55" w:rsidP="004F6B55">
      <w:pPr>
        <w:numPr>
          <w:ilvl w:val="2"/>
          <w:numId w:val="2"/>
        </w:numPr>
        <w:rPr>
          <w:b/>
        </w:rPr>
      </w:pPr>
      <w:r>
        <w:t>There will be no reservation charge for a reservation of less than 24 consecutive hours.</w:t>
      </w:r>
    </w:p>
    <w:p w:rsidR="004F6B55" w:rsidRPr="005B56FC" w:rsidRDefault="004F6B55" w:rsidP="004F6B55">
      <w:pPr>
        <w:numPr>
          <w:ilvl w:val="2"/>
          <w:numId w:val="2"/>
        </w:numPr>
        <w:rPr>
          <w:b/>
        </w:rPr>
      </w:pPr>
      <w:r>
        <w:t>Prepayment money not used for payment of flight time shall be credited to the member’s account.  A member’s prepayment for a trip reservation will be refunded upon request minus any other outstanding account charges.</w:t>
      </w:r>
    </w:p>
    <w:p w:rsidR="004F6B55" w:rsidRPr="008233EA" w:rsidRDefault="004F6B55" w:rsidP="008233EA">
      <w:pPr>
        <w:pStyle w:val="Heading1"/>
        <w:numPr>
          <w:ilvl w:val="0"/>
          <w:numId w:val="2"/>
        </w:numPr>
        <w:rPr>
          <w:rFonts w:ascii="Times New Roman" w:hAnsi="Times New Roman"/>
        </w:rPr>
      </w:pPr>
      <w:bookmarkStart w:id="200" w:name="_Toc508023428"/>
      <w:r w:rsidRPr="008233EA">
        <w:rPr>
          <w:rFonts w:ascii="Times New Roman" w:hAnsi="Times New Roman"/>
        </w:rPr>
        <w:t>FLIGHT DELAYS AND DIFFICULTIES</w:t>
      </w:r>
      <w:bookmarkEnd w:id="200"/>
    </w:p>
    <w:p w:rsidR="004F6B55" w:rsidRPr="001E1CA4" w:rsidRDefault="004F6B55" w:rsidP="004F6B55">
      <w:pPr>
        <w:numPr>
          <w:ilvl w:val="1"/>
          <w:numId w:val="2"/>
        </w:numPr>
        <w:rPr>
          <w:b/>
        </w:rPr>
      </w:pPr>
      <w:r>
        <w:rPr>
          <w:b/>
        </w:rPr>
        <w:t xml:space="preserve">Flight Conditions – </w:t>
      </w:r>
      <w:r>
        <w:t>Members should delay their flight if conditions exceed their personal capabilities.</w:t>
      </w:r>
    </w:p>
    <w:p w:rsidR="004F6B55" w:rsidRPr="001E1CA4" w:rsidRDefault="004F6B55" w:rsidP="004F6B55">
      <w:pPr>
        <w:numPr>
          <w:ilvl w:val="1"/>
          <w:numId w:val="2"/>
        </w:numPr>
        <w:rPr>
          <w:b/>
        </w:rPr>
      </w:pPr>
      <w:r>
        <w:rPr>
          <w:b/>
        </w:rPr>
        <w:t xml:space="preserve">Reservation Charges – </w:t>
      </w:r>
      <w:r>
        <w:t>Members shall call a Club officer and explain delays as soon as practical.  Members are not required to pay additional reservation charges for the days delayed, unless the member fails to make reasonable efforts to contact any Club officer to explain the situation.</w:t>
      </w:r>
    </w:p>
    <w:p w:rsidR="004F6B55" w:rsidRPr="001E1CA4" w:rsidRDefault="004F6B55" w:rsidP="004F6B55">
      <w:pPr>
        <w:numPr>
          <w:ilvl w:val="1"/>
          <w:numId w:val="2"/>
        </w:numPr>
        <w:rPr>
          <w:b/>
        </w:rPr>
      </w:pPr>
      <w:r>
        <w:rPr>
          <w:b/>
        </w:rPr>
        <w:t xml:space="preserve">Repairs – </w:t>
      </w:r>
      <w:r>
        <w:t>The cost of repairs to the aircraft is the Club’s responsibility, unless the repairs are made necessary by the member’s negligence as determined by the Club Safety Board.</w:t>
      </w:r>
    </w:p>
    <w:p w:rsidR="004F6B55" w:rsidRPr="001E1CA4" w:rsidRDefault="004F6B55" w:rsidP="004F6B55">
      <w:pPr>
        <w:numPr>
          <w:ilvl w:val="1"/>
          <w:numId w:val="2"/>
        </w:numPr>
        <w:rPr>
          <w:b/>
        </w:rPr>
      </w:pPr>
      <w:r>
        <w:rPr>
          <w:b/>
        </w:rPr>
        <w:t xml:space="preserve">Extended Delays – </w:t>
      </w:r>
      <w:r>
        <w:t>If a member must stay overnight, or longer, because of weather or a maintenance problem, all additional expenses over and above the cost of repairing the aircraft are the member’s responsibility.</w:t>
      </w:r>
    </w:p>
    <w:p w:rsidR="004F6B55" w:rsidRPr="001E1CA4" w:rsidRDefault="004F6B55" w:rsidP="004F6B55">
      <w:pPr>
        <w:numPr>
          <w:ilvl w:val="1"/>
          <w:numId w:val="2"/>
        </w:numPr>
        <w:rPr>
          <w:b/>
        </w:rPr>
      </w:pPr>
      <w:r>
        <w:rPr>
          <w:b/>
        </w:rPr>
        <w:t xml:space="preserve">Returning Aircraft – </w:t>
      </w:r>
      <w:r>
        <w:t xml:space="preserve">Return of the Club aircraft to the Club </w:t>
      </w:r>
      <w:r w:rsidR="00F15348">
        <w:t xml:space="preserve">Hangar </w:t>
      </w:r>
      <w:r>
        <w:t>is the responsibility of the member.  If the aircraft is not returned at the first opportunity after the cause of delay is resolved, the member is subject to minimum daily charges for the additional days.</w:t>
      </w:r>
    </w:p>
    <w:p w:rsidR="004F6B55" w:rsidRPr="005B56FC" w:rsidRDefault="004F6B55" w:rsidP="004F6B55">
      <w:pPr>
        <w:ind w:left="720"/>
        <w:rPr>
          <w:b/>
        </w:rPr>
      </w:pPr>
    </w:p>
    <w:p w:rsidR="004F6B55" w:rsidRPr="008233EA" w:rsidRDefault="004F6B55" w:rsidP="008233EA">
      <w:pPr>
        <w:pStyle w:val="Heading1"/>
        <w:numPr>
          <w:ilvl w:val="0"/>
          <w:numId w:val="2"/>
        </w:numPr>
        <w:rPr>
          <w:rFonts w:ascii="Times New Roman" w:hAnsi="Times New Roman"/>
        </w:rPr>
      </w:pPr>
      <w:bookmarkStart w:id="201" w:name="_Toc508023429"/>
      <w:r w:rsidRPr="008233EA">
        <w:rPr>
          <w:rFonts w:ascii="Times New Roman" w:hAnsi="Times New Roman"/>
        </w:rPr>
        <w:t>INSTRUCTOR MINIMUM REQUIREMENTS</w:t>
      </w:r>
      <w:bookmarkEnd w:id="201"/>
    </w:p>
    <w:p w:rsidR="004F6B55" w:rsidRPr="007468A0" w:rsidRDefault="004F6B55" w:rsidP="004F6B55">
      <w:pPr>
        <w:numPr>
          <w:ilvl w:val="1"/>
          <w:numId w:val="2"/>
        </w:numPr>
        <w:rPr>
          <w:b/>
        </w:rPr>
      </w:pPr>
      <w:r>
        <w:t xml:space="preserve">All BEFC-STL Instructors must meet the requirements of all applicable </w:t>
      </w:r>
      <w:smartTag w:uri="urn:schemas-microsoft-com:office:smarttags" w:element="place">
        <w:r>
          <w:t>FARs</w:t>
        </w:r>
      </w:smartTag>
      <w:r>
        <w:t>.</w:t>
      </w:r>
    </w:p>
    <w:p w:rsidR="004F6B55" w:rsidRPr="007468A0" w:rsidRDefault="004F6B55" w:rsidP="004F6B55">
      <w:pPr>
        <w:numPr>
          <w:ilvl w:val="1"/>
          <w:numId w:val="2"/>
        </w:numPr>
        <w:rPr>
          <w:b/>
        </w:rPr>
      </w:pPr>
      <w:r>
        <w:t>All instructors must be recommended by the Safety Officer to the Board for approval.</w:t>
      </w:r>
    </w:p>
    <w:p w:rsidR="004F6B55" w:rsidRPr="005B56FC" w:rsidRDefault="004F6B55" w:rsidP="004F6B55">
      <w:pPr>
        <w:ind w:left="360"/>
        <w:rPr>
          <w:b/>
        </w:rPr>
      </w:pPr>
    </w:p>
    <w:p w:rsidR="004F6B55" w:rsidRPr="008233EA" w:rsidRDefault="004F6B55" w:rsidP="008233EA">
      <w:pPr>
        <w:pStyle w:val="Heading1"/>
        <w:numPr>
          <w:ilvl w:val="0"/>
          <w:numId w:val="2"/>
        </w:numPr>
        <w:rPr>
          <w:rFonts w:ascii="Times New Roman" w:hAnsi="Times New Roman"/>
        </w:rPr>
      </w:pPr>
      <w:bookmarkStart w:id="202" w:name="_Toc508023430"/>
      <w:r w:rsidRPr="008233EA">
        <w:rPr>
          <w:rFonts w:ascii="Times New Roman" w:hAnsi="Times New Roman"/>
        </w:rPr>
        <w:lastRenderedPageBreak/>
        <w:t>INFRACTIONS AND VIOLATIONS</w:t>
      </w:r>
      <w:bookmarkEnd w:id="202"/>
    </w:p>
    <w:p w:rsidR="004F6B55" w:rsidRPr="005933C9" w:rsidRDefault="004F6B55" w:rsidP="004F6B55">
      <w:pPr>
        <w:numPr>
          <w:ilvl w:val="1"/>
          <w:numId w:val="2"/>
        </w:numPr>
        <w:rPr>
          <w:b/>
        </w:rPr>
      </w:pPr>
      <w:bookmarkStart w:id="203" w:name="_Ref507939873"/>
      <w:r>
        <w:rPr>
          <w:b/>
        </w:rPr>
        <w:t xml:space="preserve">Penalties – </w:t>
      </w:r>
      <w:r>
        <w:t>Violations of these Rules of Operation</w:t>
      </w:r>
      <w:r w:rsidR="00C56435">
        <w:t>, Federal Aviation Regulations, or Safety Practices,</w:t>
      </w:r>
      <w:r>
        <w:t xml:space="preserve"> may result in disciplinary action that can include warning, suspension of flying privileges, termination of membership, and civil proceedings.</w:t>
      </w:r>
      <w:bookmarkEnd w:id="203"/>
    </w:p>
    <w:p w:rsidR="004F6B55" w:rsidRPr="005933C9" w:rsidRDefault="004F6B55" w:rsidP="004F6B55">
      <w:pPr>
        <w:numPr>
          <w:ilvl w:val="1"/>
          <w:numId w:val="2"/>
        </w:numPr>
        <w:rPr>
          <w:b/>
        </w:rPr>
      </w:pPr>
      <w:r>
        <w:rPr>
          <w:b/>
        </w:rPr>
        <w:t xml:space="preserve">Reporting – </w:t>
      </w:r>
      <w:r>
        <w:t>Infractions and suspected infractions of the Rules of Operation shall be reported to a Board member.</w:t>
      </w:r>
    </w:p>
    <w:p w:rsidR="004F6B55" w:rsidRPr="005933C9" w:rsidRDefault="004F6B55" w:rsidP="004F6B55">
      <w:pPr>
        <w:numPr>
          <w:ilvl w:val="1"/>
          <w:numId w:val="2"/>
        </w:numPr>
        <w:rPr>
          <w:b/>
        </w:rPr>
      </w:pPr>
      <w:r>
        <w:rPr>
          <w:b/>
        </w:rPr>
        <w:t xml:space="preserve">Board Review – </w:t>
      </w:r>
      <w:r>
        <w:t>If the Board member receiving the report believes that an infraction has occurred, the Board member must contact the respective member and discuss the suspected activity.  If the activity is questionable, the respective member shall be told to cease those activities pending a decision from the Board.  If a special Board meeting is determined necessary, it shall be convened as soon as practical to determine if the alleged activities violated the Rules of Operation.</w:t>
      </w:r>
    </w:p>
    <w:p w:rsidR="004F6B55" w:rsidRPr="005933C9" w:rsidRDefault="004F6B55" w:rsidP="004F6B55">
      <w:pPr>
        <w:numPr>
          <w:ilvl w:val="2"/>
          <w:numId w:val="2"/>
        </w:numPr>
        <w:rPr>
          <w:b/>
        </w:rPr>
      </w:pPr>
      <w:r>
        <w:t>If a special Board meeting is called, the respective member shall be invited to attend.  The scheduling of the special Board meeting shall accommodate the respective member.  The respective member may invite up to two (2) others to attend in support.</w:t>
      </w:r>
    </w:p>
    <w:p w:rsidR="004F6B55" w:rsidRPr="00874AA8" w:rsidRDefault="004F6B55" w:rsidP="004F6B55">
      <w:pPr>
        <w:numPr>
          <w:ilvl w:val="2"/>
          <w:numId w:val="2"/>
        </w:numPr>
        <w:rPr>
          <w:b/>
        </w:rPr>
      </w:pPr>
      <w:r>
        <w:t xml:space="preserve">At the conclusion of the special Board meeting, the decision of the Board shall be made known to the respective member.  The decision shall be recorded in the Board’s minutes of the meeting.  If the Board decides a violation has occurred, the Board may exercise disciplinary action per Section </w:t>
      </w:r>
      <w:r w:rsidR="00822906">
        <w:fldChar w:fldCharType="begin"/>
      </w:r>
      <w:r w:rsidR="00822906">
        <w:instrText xml:space="preserve"> REF _Ref507939873 \n \h </w:instrText>
      </w:r>
      <w:r w:rsidR="00822906">
        <w:fldChar w:fldCharType="separate"/>
      </w:r>
      <w:r w:rsidR="00DC150B">
        <w:t>12.1</w:t>
      </w:r>
      <w:r w:rsidR="00822906">
        <w:fldChar w:fldCharType="end"/>
      </w:r>
    </w:p>
    <w:p w:rsidR="004F6B55" w:rsidRPr="00874AA8" w:rsidRDefault="004F6B55" w:rsidP="004F6B55">
      <w:pPr>
        <w:numPr>
          <w:ilvl w:val="1"/>
          <w:numId w:val="2"/>
        </w:numPr>
        <w:rPr>
          <w:b/>
        </w:rPr>
      </w:pPr>
      <w:r w:rsidRPr="00874AA8">
        <w:rPr>
          <w:b/>
        </w:rPr>
        <w:t>Appeals</w:t>
      </w:r>
      <w:r>
        <w:rPr>
          <w:b/>
        </w:rPr>
        <w:t xml:space="preserve"> – </w:t>
      </w:r>
      <w:r>
        <w:t>A written appeal process is available to the member if, within 30 calendar days subsequent to the Board’s decision, new information, reasons, explanations or new factors pertaining to the incident or accident can be presented.  The Board has final authority in granting an appeal.</w:t>
      </w:r>
    </w:p>
    <w:p w:rsidR="004F6B55" w:rsidRDefault="004F6B55" w:rsidP="004F6B55">
      <w:pPr>
        <w:ind w:left="2880"/>
        <w:rPr>
          <w:b/>
        </w:rPr>
      </w:pPr>
    </w:p>
    <w:p w:rsidR="004F6B55" w:rsidRPr="008233EA" w:rsidRDefault="004F6B55" w:rsidP="008233EA">
      <w:pPr>
        <w:pStyle w:val="Heading1"/>
        <w:numPr>
          <w:ilvl w:val="0"/>
          <w:numId w:val="2"/>
        </w:numPr>
        <w:rPr>
          <w:rFonts w:ascii="Times New Roman" w:hAnsi="Times New Roman"/>
        </w:rPr>
      </w:pPr>
      <w:bookmarkStart w:id="204" w:name="_Toc508023431"/>
      <w:r w:rsidRPr="008233EA">
        <w:rPr>
          <w:rFonts w:ascii="Times New Roman" w:hAnsi="Times New Roman"/>
        </w:rPr>
        <w:t>WAIVERS AND REQUESTS FOR DEVIATION</w:t>
      </w:r>
      <w:bookmarkEnd w:id="204"/>
    </w:p>
    <w:p w:rsidR="004F6B55" w:rsidRPr="00874AA8" w:rsidRDefault="004F6B55" w:rsidP="004F6B55">
      <w:pPr>
        <w:numPr>
          <w:ilvl w:val="1"/>
          <w:numId w:val="2"/>
        </w:numPr>
        <w:rPr>
          <w:b/>
        </w:rPr>
      </w:pPr>
      <w:r>
        <w:rPr>
          <w:b/>
        </w:rPr>
        <w:t xml:space="preserve">Requests – </w:t>
      </w:r>
      <w:r>
        <w:t>Members may request a waiver, deviation or exemption from the Rules of Operation with the Board.  All requests shall be in writing and shall include an explanation for the request.</w:t>
      </w:r>
    </w:p>
    <w:p w:rsidR="004F6B55" w:rsidRPr="00874AA8" w:rsidRDefault="004F6B55" w:rsidP="004F6B55">
      <w:pPr>
        <w:numPr>
          <w:ilvl w:val="1"/>
          <w:numId w:val="2"/>
        </w:numPr>
        <w:rPr>
          <w:b/>
        </w:rPr>
      </w:pPr>
      <w:r>
        <w:rPr>
          <w:b/>
        </w:rPr>
        <w:t>Urgent Situations –</w:t>
      </w:r>
      <w:r>
        <w:t xml:space="preserve"> When the situation does not permit prior approval, or when it is not practical to request approval in advance, the deviation should be brought to a Board member’s attention within 24 hours.  Informing a Board member does not imply concurrence.  The issue shall be addressed at the next Board meeting and consequences imposed at that time, as appropriate.</w:t>
      </w:r>
    </w:p>
    <w:p w:rsidR="004F6B55" w:rsidRPr="00874AA8" w:rsidRDefault="004F6B55" w:rsidP="004F6B55">
      <w:pPr>
        <w:numPr>
          <w:ilvl w:val="1"/>
          <w:numId w:val="2"/>
        </w:numPr>
        <w:rPr>
          <w:b/>
        </w:rPr>
      </w:pPr>
      <w:r>
        <w:rPr>
          <w:b/>
        </w:rPr>
        <w:t>Appeals –</w:t>
      </w:r>
      <w:r>
        <w:t xml:space="preserve"> A written appeal process is available to the member if, within 15 calendar days subsequent to the Board’s decision, new information, reasons, explanations or new factors pertaining to the request for waiver or deviation can be presented.  The Board has final authority in granting an appeal.</w:t>
      </w:r>
    </w:p>
    <w:p w:rsidR="004F6B55" w:rsidRPr="00087CB8" w:rsidRDefault="004F6B55" w:rsidP="004F6B55">
      <w:pPr>
        <w:numPr>
          <w:ilvl w:val="1"/>
          <w:numId w:val="2"/>
        </w:numPr>
        <w:rPr>
          <w:b/>
        </w:rPr>
      </w:pPr>
      <w:r>
        <w:rPr>
          <w:b/>
        </w:rPr>
        <w:t>Disciplinary Action –</w:t>
      </w:r>
      <w:r>
        <w:t xml:space="preserve"> Unapproved deviations or waivers may result in disciplinary action per </w:t>
      </w:r>
      <w:r w:rsidR="00822906">
        <w:t>S</w:t>
      </w:r>
      <w:r>
        <w:t xml:space="preserve">ection </w:t>
      </w:r>
      <w:r w:rsidR="00822906">
        <w:fldChar w:fldCharType="begin"/>
      </w:r>
      <w:r w:rsidR="00822906">
        <w:instrText xml:space="preserve"> REF _Ref507939873 \n \h </w:instrText>
      </w:r>
      <w:r w:rsidR="00822906">
        <w:fldChar w:fldCharType="separate"/>
      </w:r>
      <w:r w:rsidR="00DC150B">
        <w:t>12.1</w:t>
      </w:r>
      <w:r w:rsidR="00822906">
        <w:fldChar w:fldCharType="end"/>
      </w:r>
      <w:r>
        <w:t>.</w:t>
      </w:r>
    </w:p>
    <w:p w:rsidR="004F6B55" w:rsidRPr="008233EA" w:rsidRDefault="004F6B55" w:rsidP="008233EA">
      <w:pPr>
        <w:pStyle w:val="Heading1"/>
        <w:rPr>
          <w:rFonts w:ascii="Times New Roman" w:hAnsi="Times New Roman"/>
          <w:u w:val="single"/>
        </w:rPr>
      </w:pPr>
      <w:r>
        <w:br w:type="page"/>
      </w:r>
      <w:bookmarkStart w:id="205" w:name="_Ref507930140"/>
      <w:bookmarkStart w:id="206" w:name="_Ref507930148"/>
      <w:bookmarkStart w:id="207" w:name="_Ref507930153"/>
      <w:bookmarkStart w:id="208" w:name="_Ref507930160"/>
      <w:bookmarkStart w:id="209" w:name="_Ref507930171"/>
      <w:bookmarkStart w:id="210" w:name="_Ref507930182"/>
      <w:bookmarkStart w:id="211" w:name="_Ref507930196"/>
      <w:bookmarkStart w:id="212" w:name="_Toc508023432"/>
      <w:r w:rsidRPr="008233EA">
        <w:rPr>
          <w:rFonts w:ascii="Times New Roman" w:hAnsi="Times New Roman"/>
          <w:u w:val="single"/>
        </w:rPr>
        <w:lastRenderedPageBreak/>
        <w:t>APPENDIX A</w:t>
      </w:r>
      <w:r w:rsidR="00AF6174" w:rsidRPr="008233EA">
        <w:rPr>
          <w:rFonts w:ascii="Times New Roman" w:hAnsi="Times New Roman"/>
          <w:u w:val="single"/>
        </w:rPr>
        <w:t xml:space="preserve"> –</w:t>
      </w:r>
      <w:r w:rsidR="003C715B">
        <w:rPr>
          <w:rFonts w:ascii="Times New Roman" w:hAnsi="Times New Roman"/>
          <w:u w:val="single"/>
        </w:rPr>
        <w:t xml:space="preserve"> Member </w:t>
      </w:r>
      <w:r w:rsidR="00AF6174" w:rsidRPr="008233EA">
        <w:rPr>
          <w:rFonts w:ascii="Times New Roman" w:hAnsi="Times New Roman"/>
          <w:u w:val="single"/>
        </w:rPr>
        <w:t>Costs</w:t>
      </w:r>
      <w:r w:rsidR="003C715B">
        <w:rPr>
          <w:rFonts w:ascii="Times New Roman" w:hAnsi="Times New Roman"/>
          <w:u w:val="single"/>
        </w:rPr>
        <w:t xml:space="preserve"> &amp;</w:t>
      </w:r>
      <w:r w:rsidR="004E6320">
        <w:rPr>
          <w:rFonts w:ascii="Times New Roman" w:hAnsi="Times New Roman"/>
          <w:u w:val="single"/>
        </w:rPr>
        <w:t xml:space="preserve"> </w:t>
      </w:r>
      <w:r w:rsidR="00AF6174" w:rsidRPr="008233EA">
        <w:rPr>
          <w:rFonts w:ascii="Times New Roman" w:hAnsi="Times New Roman"/>
          <w:u w:val="single"/>
        </w:rPr>
        <w:t>Reimbursements</w:t>
      </w:r>
      <w:bookmarkEnd w:id="205"/>
      <w:bookmarkEnd w:id="206"/>
      <w:bookmarkEnd w:id="207"/>
      <w:bookmarkEnd w:id="208"/>
      <w:bookmarkEnd w:id="209"/>
      <w:bookmarkEnd w:id="210"/>
      <w:bookmarkEnd w:id="211"/>
      <w:bookmarkEnd w:id="212"/>
    </w:p>
    <w:p w:rsidR="004E6320" w:rsidRDefault="004E6320" w:rsidP="008233EA">
      <w:pPr>
        <w:jc w:val="center"/>
      </w:pPr>
    </w:p>
    <w:p w:rsidR="004F6B55" w:rsidRDefault="004E6320" w:rsidP="008233EA">
      <w:pPr>
        <w:jc w:val="center"/>
      </w:pPr>
      <w:r>
        <w:t xml:space="preserve">Items in Appendix are set by the Board and subject to change.  Member notification may occur prior to republishing of the Club </w:t>
      </w:r>
      <w:r w:rsidR="00ED0C35">
        <w:t xml:space="preserve">Operating </w:t>
      </w:r>
      <w:r>
        <w:t>Rules document.</w:t>
      </w:r>
    </w:p>
    <w:p w:rsidR="004E6320" w:rsidRPr="008233EA" w:rsidRDefault="004E6320" w:rsidP="008233EA">
      <w:pPr>
        <w:jc w:val="center"/>
      </w:pPr>
    </w:p>
    <w:p w:rsidR="004F6B55" w:rsidRDefault="004F6B55" w:rsidP="008233EA">
      <w:pPr>
        <w:tabs>
          <w:tab w:val="right" w:leader="dot" w:pos="7920"/>
        </w:tabs>
        <w:rPr>
          <w:b/>
          <w:sz w:val="28"/>
        </w:rPr>
      </w:pPr>
      <w:r>
        <w:rPr>
          <w:b/>
        </w:rPr>
        <w:t>APPLICATION FEE</w:t>
      </w:r>
      <w:r w:rsidR="009C06BC" w:rsidRPr="008233EA">
        <w:tab/>
      </w:r>
      <w:r w:rsidR="009C06BC" w:rsidRPr="008233EA">
        <w:rPr>
          <w:b/>
          <w:sz w:val="28"/>
        </w:rPr>
        <w:t>$</w:t>
      </w:r>
      <w:r w:rsidR="00D74E2C">
        <w:rPr>
          <w:b/>
          <w:sz w:val="28"/>
        </w:rPr>
        <w:t>0</w:t>
      </w:r>
    </w:p>
    <w:p w:rsidR="00D74E2C" w:rsidRPr="00D74E2C" w:rsidRDefault="00D74E2C" w:rsidP="00D74E2C">
      <w:pPr>
        <w:tabs>
          <w:tab w:val="right" w:leader="dot" w:pos="7920"/>
        </w:tabs>
        <w:ind w:left="360"/>
      </w:pPr>
      <w:r w:rsidRPr="00D74E2C">
        <w:t>Application fee</w:t>
      </w:r>
      <w:ins w:id="213" w:author="Peetz, Bryan D" w:date="2020-04-19T10:23:00Z">
        <w:r w:rsidR="00976663">
          <w:t xml:space="preserve"> ($</w:t>
        </w:r>
      </w:ins>
      <w:ins w:id="214" w:author="Peetz, Bryan D" w:date="2020-04-19T10:24:00Z">
        <w:r w:rsidR="00976663">
          <w:t>2</w:t>
        </w:r>
      </w:ins>
      <w:ins w:id="215" w:author="Peetz, Bryan D" w:date="2020-04-19T10:23:00Z">
        <w:r w:rsidR="00976663">
          <w:t>5)</w:t>
        </w:r>
      </w:ins>
      <w:r w:rsidRPr="00D74E2C">
        <w:t xml:space="preserve"> is waived as of 1/1/2019</w:t>
      </w:r>
    </w:p>
    <w:p w:rsidR="004F6B55" w:rsidRDefault="004F6B55" w:rsidP="008233EA"/>
    <w:p w:rsidR="004F6B55" w:rsidRPr="00AA3C7D" w:rsidRDefault="004F6B55" w:rsidP="008233EA">
      <w:pPr>
        <w:tabs>
          <w:tab w:val="right" w:leader="dot" w:pos="7920"/>
        </w:tabs>
        <w:rPr>
          <w:b/>
        </w:rPr>
      </w:pPr>
      <w:r w:rsidRPr="00AA3C7D">
        <w:rPr>
          <w:b/>
        </w:rPr>
        <w:t xml:space="preserve">MEMBER </w:t>
      </w:r>
      <w:r w:rsidR="004D7F9D">
        <w:rPr>
          <w:b/>
        </w:rPr>
        <w:t>SECURITY DEPOSIT</w:t>
      </w:r>
    </w:p>
    <w:p w:rsidR="00A55842" w:rsidRDefault="004F6B55" w:rsidP="00A55842">
      <w:pPr>
        <w:tabs>
          <w:tab w:val="right" w:leader="dot" w:pos="7920"/>
        </w:tabs>
        <w:ind w:left="360"/>
      </w:pPr>
      <w:r>
        <w:t>General Member</w:t>
      </w:r>
      <w:r w:rsidR="00A55842">
        <w:t xml:space="preserve">, </w:t>
      </w:r>
      <w:r>
        <w:t>Participating Member</w:t>
      </w:r>
      <w:r w:rsidR="00A55842">
        <w:t xml:space="preserve">, &amp; </w:t>
      </w:r>
      <w:r>
        <w:t>Associate Member</w:t>
      </w:r>
      <w:r w:rsidR="00A55842">
        <w:t xml:space="preserve"> </w:t>
      </w:r>
      <w:r>
        <w:tab/>
      </w:r>
      <w:r w:rsidR="00A55842" w:rsidRPr="00F030AA">
        <w:rPr>
          <w:b/>
          <w:sz w:val="28"/>
        </w:rPr>
        <w:t>$75</w:t>
      </w:r>
      <w:r w:rsidR="00A55842">
        <w:rPr>
          <w:b/>
          <w:sz w:val="28"/>
        </w:rPr>
        <w:t>0</w:t>
      </w:r>
    </w:p>
    <w:p w:rsidR="00462D00" w:rsidRDefault="00A55842" w:rsidP="00A55842">
      <w:pPr>
        <w:tabs>
          <w:tab w:val="right" w:leader="dot" w:pos="7920"/>
        </w:tabs>
        <w:ind w:left="360"/>
        <w:rPr>
          <w:b/>
          <w:sz w:val="28"/>
        </w:rPr>
      </w:pPr>
      <w:r>
        <w:t>Social Member and Service Member</w:t>
      </w:r>
      <w:r w:rsidRPr="008233EA">
        <w:tab/>
      </w:r>
      <w:r w:rsidRPr="00F030AA">
        <w:rPr>
          <w:b/>
          <w:sz w:val="28"/>
        </w:rPr>
        <w:t>$</w:t>
      </w:r>
      <w:r>
        <w:rPr>
          <w:b/>
          <w:sz w:val="28"/>
        </w:rPr>
        <w:t>0</w:t>
      </w:r>
    </w:p>
    <w:p w:rsidR="00A55842" w:rsidRDefault="00A55842" w:rsidP="00A55842">
      <w:pPr>
        <w:tabs>
          <w:tab w:val="right" w:leader="dot" w:pos="7920"/>
        </w:tabs>
        <w:ind w:left="360"/>
        <w:rPr>
          <w:b/>
        </w:rPr>
      </w:pPr>
    </w:p>
    <w:p w:rsidR="004F6B55" w:rsidRDefault="004D7F9D" w:rsidP="008233EA">
      <w:pPr>
        <w:tabs>
          <w:tab w:val="right" w:pos="7920"/>
        </w:tabs>
        <w:rPr>
          <w:b/>
        </w:rPr>
      </w:pPr>
      <w:r>
        <w:rPr>
          <w:b/>
        </w:rPr>
        <w:t>MEMBER INITIATION FEE</w:t>
      </w:r>
    </w:p>
    <w:p w:rsidR="004D7F9D" w:rsidRDefault="004D7F9D" w:rsidP="008233EA">
      <w:pPr>
        <w:tabs>
          <w:tab w:val="right" w:pos="7920"/>
        </w:tabs>
        <w:ind w:left="360"/>
      </w:pPr>
      <w:r>
        <w:t>General, Participating, &amp; Associate Members</w:t>
      </w:r>
      <w:r w:rsidR="00461740">
        <w:t>:</w:t>
      </w:r>
    </w:p>
    <w:p w:rsidR="004D7F9D" w:rsidRPr="008233EA" w:rsidRDefault="00461740" w:rsidP="008233EA">
      <w:pPr>
        <w:tabs>
          <w:tab w:val="right" w:leader="dot" w:pos="7920"/>
        </w:tabs>
        <w:ind w:left="360" w:firstLine="720"/>
        <w:rPr>
          <w:b/>
          <w:sz w:val="28"/>
        </w:rPr>
      </w:pPr>
      <w:r>
        <w:t>*</w:t>
      </w:r>
      <w:r w:rsidR="004D7F9D">
        <w:t>Student Pilot</w:t>
      </w:r>
      <w:r w:rsidR="004D7F9D">
        <w:tab/>
      </w:r>
      <w:r w:rsidR="004D7F9D" w:rsidRPr="008233EA">
        <w:rPr>
          <w:b/>
          <w:sz w:val="28"/>
        </w:rPr>
        <w:t>$500</w:t>
      </w:r>
    </w:p>
    <w:p w:rsidR="004D7F9D" w:rsidRPr="008233EA" w:rsidRDefault="00A55842" w:rsidP="008233EA">
      <w:pPr>
        <w:tabs>
          <w:tab w:val="right" w:leader="dot" w:pos="7920"/>
        </w:tabs>
        <w:ind w:left="720" w:firstLine="360"/>
        <w:rPr>
          <w:b/>
          <w:sz w:val="28"/>
        </w:rPr>
      </w:pPr>
      <w:r>
        <w:t>Private Pilot</w:t>
      </w:r>
      <w:r>
        <w:tab/>
      </w:r>
      <w:r w:rsidR="004D7F9D" w:rsidRPr="008233EA">
        <w:rPr>
          <w:b/>
          <w:sz w:val="28"/>
        </w:rPr>
        <w:t>$250</w:t>
      </w:r>
    </w:p>
    <w:p w:rsidR="004D7F9D" w:rsidRPr="008233EA" w:rsidRDefault="004D7F9D" w:rsidP="008233EA">
      <w:pPr>
        <w:tabs>
          <w:tab w:val="right" w:leader="dot" w:pos="7920"/>
        </w:tabs>
        <w:ind w:left="360"/>
        <w:rPr>
          <w:b/>
          <w:sz w:val="28"/>
        </w:rPr>
      </w:pPr>
      <w:r>
        <w:t>Social Member</w:t>
      </w:r>
      <w:r w:rsidR="000356E1">
        <w:tab/>
      </w:r>
      <w:r w:rsidRPr="008233EA">
        <w:rPr>
          <w:b/>
          <w:sz w:val="28"/>
        </w:rPr>
        <w:t>$0</w:t>
      </w:r>
    </w:p>
    <w:p w:rsidR="004D7F9D" w:rsidRPr="008233EA" w:rsidRDefault="004D7F9D" w:rsidP="008233EA">
      <w:pPr>
        <w:tabs>
          <w:tab w:val="right" w:leader="dot" w:pos="7920"/>
        </w:tabs>
        <w:ind w:left="360"/>
        <w:rPr>
          <w:b/>
          <w:sz w:val="28"/>
        </w:rPr>
      </w:pPr>
      <w:r>
        <w:t>Service Member</w:t>
      </w:r>
      <w:r>
        <w:tab/>
      </w:r>
      <w:r w:rsidRPr="008233EA">
        <w:rPr>
          <w:b/>
          <w:sz w:val="28"/>
        </w:rPr>
        <w:t>$0</w:t>
      </w:r>
    </w:p>
    <w:p w:rsidR="00461740" w:rsidRDefault="00461740" w:rsidP="008233EA">
      <w:pPr>
        <w:pStyle w:val="NormalWeb"/>
        <w:ind w:left="720"/>
      </w:pPr>
      <w:r>
        <w:t>*</w:t>
      </w:r>
      <w:r w:rsidR="00842E69">
        <w:t xml:space="preserve"> </w:t>
      </w:r>
      <w:r>
        <w:t xml:space="preserve">New members without an existing FAA Private Pilot certificate (or higher) are considered student pilots. </w:t>
      </w:r>
      <w:r w:rsidR="000356E1">
        <w:t xml:space="preserve"> </w:t>
      </w:r>
      <w:r>
        <w:t xml:space="preserve">Other certificates such as Sport, Recreational, Glider, </w:t>
      </w:r>
      <w:r w:rsidR="007E52DC">
        <w:t>and Balloon</w:t>
      </w:r>
      <w:r w:rsidR="00314B7E">
        <w:t xml:space="preserve"> …etc.</w:t>
      </w:r>
      <w:r>
        <w:t xml:space="preserve"> or prior flight time towards an incomplete certificate are not considered</w:t>
      </w:r>
      <w:r w:rsidR="000356E1">
        <w:t xml:space="preserve"> or pro-rated</w:t>
      </w:r>
      <w:r>
        <w:t xml:space="preserve">. </w:t>
      </w:r>
    </w:p>
    <w:p w:rsidR="000356E1" w:rsidRDefault="004F6B55" w:rsidP="008233EA">
      <w:pPr>
        <w:tabs>
          <w:tab w:val="right" w:leader="dot" w:pos="8010"/>
        </w:tabs>
      </w:pPr>
      <w:r>
        <w:rPr>
          <w:b/>
        </w:rPr>
        <w:t>MONTHLY DUES</w:t>
      </w:r>
    </w:p>
    <w:p w:rsidR="000356E1" w:rsidRDefault="000356E1" w:rsidP="000356E1">
      <w:pPr>
        <w:tabs>
          <w:tab w:val="right" w:leader="dot" w:pos="7920"/>
        </w:tabs>
        <w:ind w:left="360"/>
      </w:pPr>
      <w:r>
        <w:t xml:space="preserve">General Member, Participating Member, &amp; Associate Member </w:t>
      </w:r>
      <w:r>
        <w:tab/>
      </w:r>
      <w:r w:rsidRPr="00F030AA">
        <w:rPr>
          <w:b/>
          <w:sz w:val="28"/>
        </w:rPr>
        <w:t>$</w:t>
      </w:r>
      <w:del w:id="216" w:author="Peetz, Bryan D" w:date="2020-04-19T10:24:00Z">
        <w:r w:rsidDel="00976663">
          <w:rPr>
            <w:b/>
            <w:sz w:val="28"/>
          </w:rPr>
          <w:delText>80</w:delText>
        </w:r>
      </w:del>
      <w:ins w:id="217" w:author="Peetz, Bryan D" w:date="2020-04-19T10:24:00Z">
        <w:r w:rsidR="00976663">
          <w:rPr>
            <w:b/>
            <w:sz w:val="28"/>
          </w:rPr>
          <w:t>90</w:t>
        </w:r>
      </w:ins>
    </w:p>
    <w:p w:rsidR="000356E1" w:rsidRPr="008233EA" w:rsidRDefault="000356E1" w:rsidP="000356E1">
      <w:pPr>
        <w:tabs>
          <w:tab w:val="left" w:pos="900"/>
          <w:tab w:val="right" w:leader="dot" w:pos="7920"/>
        </w:tabs>
        <w:ind w:left="360"/>
        <w:rPr>
          <w:b/>
          <w:sz w:val="28"/>
        </w:rPr>
      </w:pPr>
      <w:r>
        <w:tab/>
        <w:t>Member on LOA</w:t>
      </w:r>
      <w:r w:rsidR="00754533">
        <w:t xml:space="preserve"> (see 6.1.3)</w:t>
      </w:r>
      <w:r>
        <w:tab/>
      </w:r>
      <w:r w:rsidRPr="008233EA">
        <w:rPr>
          <w:b/>
          <w:sz w:val="28"/>
        </w:rPr>
        <w:t>$10</w:t>
      </w:r>
    </w:p>
    <w:p w:rsidR="000356E1" w:rsidRDefault="000356E1" w:rsidP="000356E1">
      <w:pPr>
        <w:tabs>
          <w:tab w:val="right" w:leader="dot" w:pos="7920"/>
        </w:tabs>
        <w:ind w:left="360"/>
        <w:rPr>
          <w:b/>
          <w:sz w:val="28"/>
        </w:rPr>
      </w:pPr>
      <w:r>
        <w:t>Service Member</w:t>
      </w:r>
      <w:r w:rsidRPr="00F030AA">
        <w:tab/>
      </w:r>
      <w:r w:rsidRPr="00F030AA">
        <w:rPr>
          <w:b/>
          <w:sz w:val="28"/>
        </w:rPr>
        <w:t>$</w:t>
      </w:r>
      <w:r>
        <w:rPr>
          <w:b/>
          <w:sz w:val="28"/>
        </w:rPr>
        <w:t>0</w:t>
      </w:r>
    </w:p>
    <w:p w:rsidR="00754533" w:rsidRDefault="00754533" w:rsidP="00754533">
      <w:pPr>
        <w:tabs>
          <w:tab w:val="left" w:pos="1530"/>
        </w:tabs>
        <w:ind w:left="1440" w:hanging="720"/>
      </w:pPr>
      <w:r>
        <w:t xml:space="preserve">Service members pay no dues and are not covered by club insurance. </w:t>
      </w:r>
    </w:p>
    <w:p w:rsidR="00314B7E" w:rsidRDefault="00314B7E" w:rsidP="000356E1">
      <w:pPr>
        <w:tabs>
          <w:tab w:val="right" w:leader="dot" w:pos="8010"/>
        </w:tabs>
      </w:pPr>
    </w:p>
    <w:p w:rsidR="000356E1" w:rsidRDefault="000356E1" w:rsidP="000356E1">
      <w:pPr>
        <w:tabs>
          <w:tab w:val="right" w:leader="dot" w:pos="8010"/>
        </w:tabs>
      </w:pPr>
      <w:r>
        <w:rPr>
          <w:b/>
        </w:rPr>
        <w:t>ANNUAL DUES</w:t>
      </w:r>
    </w:p>
    <w:p w:rsidR="000356E1" w:rsidRDefault="00754533" w:rsidP="008233EA">
      <w:pPr>
        <w:tabs>
          <w:tab w:val="right" w:leader="dot" w:pos="7920"/>
        </w:tabs>
      </w:pPr>
      <w:r>
        <w:t>Social</w:t>
      </w:r>
      <w:r w:rsidR="000356E1">
        <w:t xml:space="preserve"> Member</w:t>
      </w:r>
      <w:r w:rsidR="000356E1">
        <w:tab/>
      </w:r>
      <w:r w:rsidR="000356E1" w:rsidRPr="00F030AA">
        <w:rPr>
          <w:b/>
          <w:sz w:val="28"/>
        </w:rPr>
        <w:t>$</w:t>
      </w:r>
      <w:r>
        <w:rPr>
          <w:b/>
          <w:sz w:val="28"/>
        </w:rPr>
        <w:t>25</w:t>
      </w:r>
    </w:p>
    <w:p w:rsidR="004F6B55" w:rsidRDefault="004F6B55" w:rsidP="008233EA">
      <w:pPr>
        <w:tabs>
          <w:tab w:val="left" w:pos="1530"/>
        </w:tabs>
        <w:ind w:left="1440" w:hanging="720"/>
        <w:rPr>
          <w:b/>
        </w:rPr>
      </w:pPr>
    </w:p>
    <w:p w:rsidR="003A5E4D" w:rsidRDefault="007C335E" w:rsidP="003A5E4D">
      <w:pPr>
        <w:tabs>
          <w:tab w:val="right" w:leader="dot" w:pos="7920"/>
        </w:tabs>
      </w:pPr>
      <w:r>
        <w:rPr>
          <w:b/>
        </w:rPr>
        <w:t>MAXIMUM AMOUNT ALLOWED ON ACCOUNT</w:t>
      </w:r>
      <w:r w:rsidR="003A5E4D">
        <w:tab/>
      </w:r>
      <w:r w:rsidR="003A5E4D" w:rsidRPr="00F030AA">
        <w:rPr>
          <w:b/>
          <w:sz w:val="28"/>
        </w:rPr>
        <w:t>$</w:t>
      </w:r>
      <w:r w:rsidR="003A5E4D">
        <w:rPr>
          <w:b/>
          <w:sz w:val="28"/>
        </w:rPr>
        <w:t>500</w:t>
      </w:r>
    </w:p>
    <w:p w:rsidR="007C335E" w:rsidRPr="007C335E" w:rsidRDefault="00F557F2" w:rsidP="007C335E">
      <w:r>
        <w:tab/>
      </w:r>
      <w:r w:rsidR="00542DC7">
        <w:t xml:space="preserve">Exceeding this amount </w:t>
      </w:r>
      <w:r>
        <w:t xml:space="preserve">will </w:t>
      </w:r>
      <w:r w:rsidR="00542DC7">
        <w:t xml:space="preserve">cause the Club </w:t>
      </w:r>
      <w:r w:rsidR="00D74E2C">
        <w:t xml:space="preserve">Flight </w:t>
      </w:r>
      <w:r w:rsidR="00542DC7">
        <w:t xml:space="preserve">Scheduling Tool to automatically </w:t>
      </w:r>
      <w:r w:rsidR="00D74E2C">
        <w:t xml:space="preserve">lock the member from scheduling or </w:t>
      </w:r>
      <w:r>
        <w:t xml:space="preserve">flying </w:t>
      </w:r>
      <w:r w:rsidR="00D74E2C">
        <w:t xml:space="preserve">club aircraft </w:t>
      </w:r>
      <w:r>
        <w:t xml:space="preserve">until the amount is paid down </w:t>
      </w:r>
      <w:r w:rsidR="007E52DC">
        <w:t>mid-month</w:t>
      </w:r>
      <w:r>
        <w:t xml:space="preserve"> or </w:t>
      </w:r>
      <w:r w:rsidR="00542DC7">
        <w:t xml:space="preserve">paid in full </w:t>
      </w:r>
      <w:r>
        <w:t>during the monthly billing cycle.</w:t>
      </w:r>
    </w:p>
    <w:p w:rsidR="007C335E" w:rsidRDefault="007C335E" w:rsidP="004F6B55">
      <w:pPr>
        <w:ind w:left="720"/>
        <w:rPr>
          <w:b/>
        </w:rPr>
      </w:pPr>
    </w:p>
    <w:p w:rsidR="00542DC7" w:rsidRPr="008233EA" w:rsidRDefault="004F6B55" w:rsidP="008233EA">
      <w:pPr>
        <w:rPr>
          <w:b/>
        </w:rPr>
      </w:pPr>
      <w:r>
        <w:rPr>
          <w:b/>
        </w:rPr>
        <w:t xml:space="preserve">AIRCRAFT </w:t>
      </w:r>
      <w:r w:rsidR="00542DC7">
        <w:rPr>
          <w:b/>
        </w:rPr>
        <w:t xml:space="preserve">USAGE </w:t>
      </w:r>
      <w:r>
        <w:rPr>
          <w:b/>
        </w:rPr>
        <w:t xml:space="preserve">RATES </w:t>
      </w:r>
    </w:p>
    <w:p w:rsidR="00542DC7" w:rsidRDefault="00542DC7" w:rsidP="008233EA">
      <w:pPr>
        <w:tabs>
          <w:tab w:val="left" w:pos="720"/>
          <w:tab w:val="right" w:leader="dot" w:pos="7920"/>
        </w:tabs>
        <w:ind w:left="360"/>
      </w:pPr>
      <w:r w:rsidRPr="008233EA">
        <w:rPr>
          <w:b/>
        </w:rPr>
        <w:t xml:space="preserve">N8716U </w:t>
      </w:r>
      <w:r>
        <w:rPr>
          <w:b/>
        </w:rPr>
        <w:t xml:space="preserve">- </w:t>
      </w:r>
      <w:r w:rsidRPr="008233EA">
        <w:rPr>
          <w:b/>
        </w:rPr>
        <w:t>Cessna 172</w:t>
      </w:r>
      <w:r>
        <w:rPr>
          <w:b/>
        </w:rPr>
        <w:t xml:space="preserve"> Skyhawk</w:t>
      </w:r>
      <w:r>
        <w:tab/>
      </w:r>
      <w:r w:rsidRPr="008233EA">
        <w:rPr>
          <w:b/>
          <w:sz w:val="28"/>
        </w:rPr>
        <w:t>$</w:t>
      </w:r>
      <w:ins w:id="218" w:author="Peetz, Bryan D" w:date="2020-04-19T10:24:00Z">
        <w:r w:rsidR="00976663">
          <w:rPr>
            <w:b/>
            <w:sz w:val="28"/>
          </w:rPr>
          <w:t>42</w:t>
        </w:r>
      </w:ins>
      <w:del w:id="219" w:author="Peetz, Bryan D" w:date="2020-04-19T10:24:00Z">
        <w:r w:rsidRPr="008233EA" w:rsidDel="00976663">
          <w:rPr>
            <w:b/>
            <w:sz w:val="28"/>
          </w:rPr>
          <w:delText>38</w:delText>
        </w:r>
      </w:del>
      <w:r w:rsidRPr="008233EA">
        <w:rPr>
          <w:b/>
          <w:sz w:val="28"/>
        </w:rPr>
        <w:t xml:space="preserve"> / HR</w:t>
      </w:r>
    </w:p>
    <w:p w:rsidR="00A16F32" w:rsidRDefault="00542DC7" w:rsidP="008233EA">
      <w:pPr>
        <w:tabs>
          <w:tab w:val="left" w:pos="720"/>
          <w:tab w:val="right" w:leader="dot" w:pos="7920"/>
        </w:tabs>
        <w:ind w:left="360"/>
        <w:rPr>
          <w:b/>
        </w:rPr>
      </w:pPr>
      <w:r w:rsidRPr="008233EA">
        <w:rPr>
          <w:b/>
        </w:rPr>
        <w:t>N63PL - Piper PA-28 Warrior</w:t>
      </w:r>
      <w:r w:rsidR="00A16F32">
        <w:tab/>
      </w:r>
      <w:r w:rsidR="00A16F32" w:rsidRPr="000B4E88">
        <w:rPr>
          <w:b/>
          <w:sz w:val="28"/>
        </w:rPr>
        <w:t>$</w:t>
      </w:r>
      <w:ins w:id="220" w:author="Peetz, Bryan D" w:date="2020-04-19T10:24:00Z">
        <w:r w:rsidR="00976663">
          <w:rPr>
            <w:b/>
            <w:sz w:val="28"/>
          </w:rPr>
          <w:t>42</w:t>
        </w:r>
      </w:ins>
      <w:del w:id="221" w:author="Peetz, Bryan D" w:date="2020-04-19T10:24:00Z">
        <w:r w:rsidR="00A16F32" w:rsidRPr="000B4E88" w:rsidDel="00976663">
          <w:rPr>
            <w:b/>
            <w:sz w:val="28"/>
          </w:rPr>
          <w:delText>38</w:delText>
        </w:r>
      </w:del>
      <w:r w:rsidR="00A16F32" w:rsidRPr="000B4E88">
        <w:rPr>
          <w:b/>
          <w:sz w:val="28"/>
        </w:rPr>
        <w:t xml:space="preserve"> / HR</w:t>
      </w:r>
    </w:p>
    <w:p w:rsidR="008028AE" w:rsidRPr="008233EA" w:rsidRDefault="004F6B55" w:rsidP="004F6B55">
      <w:pPr>
        <w:ind w:left="360"/>
      </w:pPr>
      <w:r>
        <w:rPr>
          <w:b/>
        </w:rPr>
        <w:tab/>
      </w:r>
      <w:r w:rsidR="008028AE" w:rsidRPr="008233EA">
        <w:t>All aircraft usage rates are Dry Rates</w:t>
      </w:r>
    </w:p>
    <w:p w:rsidR="008028AE" w:rsidRPr="008233EA" w:rsidRDefault="008028AE" w:rsidP="004F6B55">
      <w:pPr>
        <w:ind w:left="360"/>
      </w:pPr>
      <w:r w:rsidRPr="008233EA">
        <w:tab/>
        <w:t>All aircraft usage times are measured using Tachometer Hours</w:t>
      </w:r>
    </w:p>
    <w:p w:rsidR="00842E69" w:rsidRDefault="00842E69" w:rsidP="004F6B55">
      <w:pPr>
        <w:ind w:left="360"/>
        <w:rPr>
          <w:b/>
        </w:rPr>
      </w:pPr>
    </w:p>
    <w:p w:rsidR="004F6B55" w:rsidRDefault="004F6B55" w:rsidP="00BF3D92">
      <w:pPr>
        <w:keepNext/>
        <w:keepLines/>
        <w:tabs>
          <w:tab w:val="left" w:pos="720"/>
          <w:tab w:val="right" w:leader="dot" w:pos="7920"/>
        </w:tabs>
        <w:rPr>
          <w:b/>
        </w:rPr>
      </w:pPr>
      <w:r>
        <w:rPr>
          <w:b/>
        </w:rPr>
        <w:lastRenderedPageBreak/>
        <w:t>RESERVATION CHARGES</w:t>
      </w:r>
      <w:r w:rsidR="00AD60FB" w:rsidRPr="00BF3D92">
        <w:tab/>
      </w:r>
      <w:r w:rsidR="00AD60FB" w:rsidRPr="00BF3D92">
        <w:rPr>
          <w:b/>
          <w:sz w:val="28"/>
        </w:rPr>
        <w:t>$0</w:t>
      </w:r>
    </w:p>
    <w:p w:rsidR="00F557F2" w:rsidRDefault="004F6B55" w:rsidP="008233EA">
      <w:pPr>
        <w:tabs>
          <w:tab w:val="left" w:pos="720"/>
          <w:tab w:val="left" w:leader="dot" w:pos="7920"/>
        </w:tabs>
        <w:ind w:left="720" w:hanging="360"/>
      </w:pPr>
      <w:r>
        <w:rPr>
          <w:b/>
        </w:rPr>
        <w:tab/>
      </w:r>
      <w:r w:rsidR="00F557F2">
        <w:rPr>
          <w:b/>
        </w:rPr>
        <w:t xml:space="preserve">Reservation fee </w:t>
      </w:r>
      <w:r w:rsidR="00AD60FB" w:rsidRPr="008233EA">
        <w:t>–</w:t>
      </w:r>
      <w:r w:rsidR="00F557F2" w:rsidRPr="008233EA">
        <w:t xml:space="preserve"> </w:t>
      </w:r>
      <w:r w:rsidR="00AD60FB" w:rsidRPr="008233EA">
        <w:t xml:space="preserve">There is </w:t>
      </w:r>
      <w:r w:rsidR="00482EE3">
        <w:t xml:space="preserve">currently </w:t>
      </w:r>
      <w:r w:rsidR="00AD60FB" w:rsidRPr="008233EA">
        <w:t>n</w:t>
      </w:r>
      <w:r w:rsidRPr="008233EA">
        <w:t>o</w:t>
      </w:r>
      <w:r>
        <w:t xml:space="preserve"> reservation fee for any flight</w:t>
      </w:r>
      <w:r w:rsidR="00482EE3">
        <w:t xml:space="preserve"> (local, </w:t>
      </w:r>
      <w:r w:rsidR="007E52DC">
        <w:t>prime</w:t>
      </w:r>
      <w:r w:rsidR="00482EE3">
        <w:t xml:space="preserve"> time, or future overnight trip).</w:t>
      </w:r>
      <w:r>
        <w:t xml:space="preserve"> </w:t>
      </w:r>
      <w:r w:rsidR="00F557F2">
        <w:br/>
      </w:r>
    </w:p>
    <w:p w:rsidR="004F6B55" w:rsidRDefault="00F557F2" w:rsidP="008233EA">
      <w:pPr>
        <w:tabs>
          <w:tab w:val="left" w:pos="720"/>
          <w:tab w:val="left" w:leader="dot" w:pos="7920"/>
        </w:tabs>
        <w:ind w:left="720"/>
      </w:pPr>
      <w:r w:rsidRPr="008233EA">
        <w:rPr>
          <w:b/>
        </w:rPr>
        <w:t>Daily Minimum</w:t>
      </w:r>
      <w:r>
        <w:t xml:space="preserve"> </w:t>
      </w:r>
      <w:r w:rsidRPr="008233EA">
        <w:rPr>
          <w:b/>
        </w:rPr>
        <w:t xml:space="preserve">- </w:t>
      </w:r>
      <w:r w:rsidR="004F6B55">
        <w:t xml:space="preserve">There is no minimum daily </w:t>
      </w:r>
      <w:r>
        <w:t xml:space="preserve">usage </w:t>
      </w:r>
      <w:r w:rsidR="004F6B55">
        <w:t>charge</w:t>
      </w:r>
      <w:r w:rsidR="00AD60FB">
        <w:t xml:space="preserve"> for daily or extended use trips/flights</w:t>
      </w:r>
      <w:r w:rsidR="004F6B55">
        <w:t>.</w:t>
      </w:r>
    </w:p>
    <w:p w:rsidR="004F6B55" w:rsidRPr="0032468B" w:rsidRDefault="004F6B55" w:rsidP="008233EA">
      <w:pPr>
        <w:tabs>
          <w:tab w:val="left" w:pos="720"/>
          <w:tab w:val="left" w:leader="dot" w:pos="7920"/>
        </w:tabs>
        <w:ind w:left="360"/>
      </w:pPr>
    </w:p>
    <w:p w:rsidR="004F6B55" w:rsidRDefault="004F6B55" w:rsidP="008233EA">
      <w:pPr>
        <w:tabs>
          <w:tab w:val="left" w:pos="720"/>
          <w:tab w:val="right" w:leader="dot" w:pos="7920"/>
        </w:tabs>
      </w:pPr>
      <w:r>
        <w:rPr>
          <w:b/>
        </w:rPr>
        <w:t>FAILURE TO RETURN AIRCRAFT</w:t>
      </w:r>
      <w:r w:rsidR="00A16F32">
        <w:rPr>
          <w:b/>
        </w:rPr>
        <w:t xml:space="preserve"> </w:t>
      </w:r>
      <w:r w:rsidR="00A16F32" w:rsidRPr="008233EA">
        <w:t>(per occurrence)</w:t>
      </w:r>
      <w:r w:rsidR="00AD60FB" w:rsidRPr="00BF3D92">
        <w:tab/>
      </w:r>
      <w:r w:rsidR="00AD60FB" w:rsidRPr="00BF3D92">
        <w:rPr>
          <w:b/>
          <w:sz w:val="28"/>
        </w:rPr>
        <w:t>$20</w:t>
      </w:r>
    </w:p>
    <w:p w:rsidR="004F6B55" w:rsidRPr="0032468B" w:rsidRDefault="00462D00" w:rsidP="008233EA">
      <w:pPr>
        <w:tabs>
          <w:tab w:val="left" w:pos="720"/>
          <w:tab w:val="right" w:leader="dot" w:pos="7920"/>
        </w:tabs>
        <w:ind w:left="360"/>
      </w:pPr>
      <w:r>
        <w:t>(</w:t>
      </w:r>
      <w:r w:rsidR="00314B7E">
        <w:t>Weather</w:t>
      </w:r>
      <w:r>
        <w:t>, maintenance, and safety reasons excluded)</w:t>
      </w:r>
    </w:p>
    <w:p w:rsidR="004F6B55" w:rsidRDefault="004F6B55" w:rsidP="008233EA">
      <w:pPr>
        <w:tabs>
          <w:tab w:val="left" w:pos="720"/>
          <w:tab w:val="right" w:leader="dot" w:pos="7920"/>
        </w:tabs>
        <w:ind w:left="360"/>
        <w:rPr>
          <w:b/>
        </w:rPr>
      </w:pPr>
    </w:p>
    <w:p w:rsidR="004F6B55" w:rsidRPr="00BF3D92" w:rsidRDefault="004F6B55" w:rsidP="008233EA">
      <w:pPr>
        <w:tabs>
          <w:tab w:val="left" w:pos="720"/>
          <w:tab w:val="right" w:leader="dot" w:pos="7920"/>
        </w:tabs>
        <w:rPr>
          <w:b/>
          <w:sz w:val="28"/>
        </w:rPr>
      </w:pPr>
      <w:r>
        <w:rPr>
          <w:b/>
        </w:rPr>
        <w:t>FAILURE TO CANCEL RESERVATION</w:t>
      </w:r>
      <w:r w:rsidR="00A16F32">
        <w:rPr>
          <w:b/>
        </w:rPr>
        <w:t xml:space="preserve"> </w:t>
      </w:r>
      <w:r w:rsidR="00A16F32" w:rsidRPr="000B4E88">
        <w:t>(per occurrence)</w:t>
      </w:r>
      <w:r w:rsidR="00AD60FB" w:rsidRPr="00BF3D92">
        <w:tab/>
      </w:r>
      <w:r w:rsidR="00AD60FB" w:rsidRPr="00BF3D92">
        <w:rPr>
          <w:b/>
          <w:sz w:val="28"/>
        </w:rPr>
        <w:t>$20</w:t>
      </w:r>
    </w:p>
    <w:p w:rsidR="004F6B55" w:rsidRPr="00E60D10" w:rsidRDefault="00E60D10" w:rsidP="008233EA">
      <w:pPr>
        <w:tabs>
          <w:tab w:val="left" w:pos="720"/>
          <w:tab w:val="right" w:leader="dot" w:pos="7920"/>
        </w:tabs>
        <w:ind w:left="360"/>
        <w:rPr>
          <w:b/>
        </w:rPr>
      </w:pPr>
      <w:r w:rsidRPr="00E60D10">
        <w:rPr>
          <w:b/>
        </w:rPr>
        <w:t>NO SHOW TIME</w:t>
      </w:r>
      <w:r>
        <w:tab/>
      </w:r>
      <w:r w:rsidRPr="00BF3D92">
        <w:rPr>
          <w:b/>
          <w:sz w:val="28"/>
        </w:rPr>
        <w:t>15 minutes</w:t>
      </w:r>
    </w:p>
    <w:p w:rsidR="00E60D10" w:rsidRDefault="00E60D10" w:rsidP="008233EA">
      <w:pPr>
        <w:tabs>
          <w:tab w:val="left" w:pos="720"/>
          <w:tab w:val="right" w:leader="dot" w:pos="7920"/>
        </w:tabs>
        <w:ind w:left="360"/>
      </w:pPr>
      <w:r>
        <w:t xml:space="preserve">If a member fails to show 15 min past the reservation start time that reservation shall be considered a no-show &amp; failure to cancel.  </w:t>
      </w:r>
    </w:p>
    <w:p w:rsidR="00E60D10" w:rsidRDefault="00E60D10" w:rsidP="008233EA">
      <w:pPr>
        <w:tabs>
          <w:tab w:val="left" w:pos="720"/>
          <w:tab w:val="right" w:leader="dot" w:pos="7920"/>
        </w:tabs>
        <w:ind w:left="360"/>
      </w:pPr>
    </w:p>
    <w:p w:rsidR="004F6B55" w:rsidRPr="00BF3D92" w:rsidRDefault="004F6B55" w:rsidP="008233EA">
      <w:pPr>
        <w:tabs>
          <w:tab w:val="left" w:pos="720"/>
          <w:tab w:val="right" w:leader="dot" w:pos="7920"/>
        </w:tabs>
        <w:rPr>
          <w:b/>
          <w:sz w:val="28"/>
        </w:rPr>
      </w:pPr>
      <w:r w:rsidRPr="004A04FB">
        <w:rPr>
          <w:b/>
        </w:rPr>
        <w:t>FAILURE TO PAY ACCOUNT BALANCE BY DUE DATE</w:t>
      </w:r>
      <w:r w:rsidR="00AD60FB" w:rsidRPr="00BF3D92">
        <w:tab/>
      </w:r>
      <w:r w:rsidR="00AD60FB" w:rsidRPr="00BF3D92">
        <w:rPr>
          <w:b/>
          <w:sz w:val="28"/>
        </w:rPr>
        <w:t>10%</w:t>
      </w:r>
    </w:p>
    <w:p w:rsidR="004F6B55" w:rsidRDefault="004F6B55" w:rsidP="008233EA">
      <w:pPr>
        <w:tabs>
          <w:tab w:val="left" w:pos="720"/>
          <w:tab w:val="right" w:leader="dot" w:pos="7920"/>
        </w:tabs>
        <w:ind w:left="360"/>
      </w:pPr>
      <w:r>
        <w:t xml:space="preserve">10% of </w:t>
      </w:r>
      <w:r w:rsidR="00A16F32">
        <w:t xml:space="preserve">outstanding </w:t>
      </w:r>
      <w:r>
        <w:t>balance per month</w:t>
      </w:r>
    </w:p>
    <w:p w:rsidR="004F6B55" w:rsidRDefault="00A16F32" w:rsidP="008233EA">
      <w:pPr>
        <w:tabs>
          <w:tab w:val="left" w:pos="720"/>
          <w:tab w:val="right" w:leader="dot" w:pos="7920"/>
        </w:tabs>
        <w:ind w:left="360"/>
      </w:pPr>
      <w:r>
        <w:t xml:space="preserve">Plus any </w:t>
      </w:r>
      <w:r w:rsidR="00314B7E">
        <w:t>cost</w:t>
      </w:r>
      <w:r w:rsidR="004F6B55">
        <w:t xml:space="preserve"> of collection (legal, court fees, </w:t>
      </w:r>
      <w:r w:rsidR="007E52DC">
        <w:t>etc.</w:t>
      </w:r>
      <w:r w:rsidR="004F6B55">
        <w:t>)</w:t>
      </w:r>
    </w:p>
    <w:p w:rsidR="004F6B55" w:rsidRDefault="004F6B55" w:rsidP="008233EA">
      <w:pPr>
        <w:tabs>
          <w:tab w:val="left" w:pos="720"/>
          <w:tab w:val="right" w:leader="dot" w:pos="7920"/>
        </w:tabs>
        <w:ind w:left="360"/>
      </w:pPr>
    </w:p>
    <w:p w:rsidR="004F6B55" w:rsidRPr="00BF3D92" w:rsidRDefault="004F6B55" w:rsidP="008233EA">
      <w:pPr>
        <w:tabs>
          <w:tab w:val="left" w:pos="720"/>
          <w:tab w:val="right" w:leader="dot" w:pos="7920"/>
        </w:tabs>
        <w:rPr>
          <w:b/>
          <w:sz w:val="28"/>
        </w:rPr>
      </w:pPr>
      <w:r w:rsidRPr="004A04FB">
        <w:rPr>
          <w:b/>
        </w:rPr>
        <w:t>BANKING FEES</w:t>
      </w:r>
      <w:r w:rsidR="00AD60FB" w:rsidRPr="00BF3D92">
        <w:tab/>
      </w:r>
      <w:r w:rsidR="00AD60FB" w:rsidRPr="00BF3D92">
        <w:rPr>
          <w:b/>
          <w:sz w:val="28"/>
        </w:rPr>
        <w:t>fee + $10</w:t>
      </w:r>
    </w:p>
    <w:p w:rsidR="004F6B55" w:rsidRDefault="004F6B55" w:rsidP="008233EA">
      <w:pPr>
        <w:tabs>
          <w:tab w:val="left" w:pos="720"/>
          <w:tab w:val="right" w:leader="dot" w:pos="7920"/>
        </w:tabs>
        <w:ind w:left="720" w:hanging="360"/>
      </w:pPr>
      <w:r>
        <w:t xml:space="preserve">Any specific banking fees (returned checks, </w:t>
      </w:r>
      <w:r w:rsidR="007E52DC">
        <w:t>etc.</w:t>
      </w:r>
      <w:r>
        <w:t>) plus $10</w:t>
      </w:r>
    </w:p>
    <w:p w:rsidR="004F6B55" w:rsidRDefault="004F6B55" w:rsidP="008233EA">
      <w:pPr>
        <w:tabs>
          <w:tab w:val="left" w:pos="720"/>
          <w:tab w:val="right" w:leader="dot" w:pos="7920"/>
        </w:tabs>
        <w:ind w:left="360"/>
      </w:pPr>
    </w:p>
    <w:p w:rsidR="004F6B55" w:rsidRDefault="00462D00" w:rsidP="008233EA">
      <w:pPr>
        <w:tabs>
          <w:tab w:val="left" w:pos="720"/>
          <w:tab w:val="right" w:leader="dot" w:pos="7920"/>
        </w:tabs>
        <w:rPr>
          <w:b/>
        </w:rPr>
      </w:pPr>
      <w:r>
        <w:rPr>
          <w:b/>
        </w:rPr>
        <w:t>DAMAGE FEE</w:t>
      </w:r>
      <w:r w:rsidR="00D26666">
        <w:rPr>
          <w:b/>
        </w:rPr>
        <w:t xml:space="preserve"> ASSESSMENT LIMIT</w:t>
      </w:r>
      <w:r w:rsidR="00D26666" w:rsidRPr="00BF3D92">
        <w:tab/>
      </w:r>
      <w:r w:rsidR="00D26666">
        <w:rPr>
          <w:b/>
        </w:rPr>
        <w:t>$750</w:t>
      </w:r>
    </w:p>
    <w:p w:rsidR="00462D00" w:rsidRDefault="004F6B55" w:rsidP="008233EA">
      <w:pPr>
        <w:tabs>
          <w:tab w:val="left" w:pos="720"/>
          <w:tab w:val="right" w:leader="dot" w:pos="7920"/>
        </w:tabs>
        <w:ind w:left="360"/>
      </w:pPr>
      <w:r>
        <w:rPr>
          <w:b/>
        </w:rPr>
        <w:tab/>
      </w:r>
      <w:r w:rsidR="00462D00">
        <w:t>Club member damage fee assessments are capped at $750 per incident</w:t>
      </w:r>
      <w:r w:rsidR="00D26666">
        <w:t xml:space="preserve">.  Actual assessment is </w:t>
      </w:r>
      <w:r w:rsidR="00461740">
        <w:t xml:space="preserve">set by determination of the Board and </w:t>
      </w:r>
      <w:r w:rsidR="00434084">
        <w:t xml:space="preserve">Club </w:t>
      </w:r>
      <w:r w:rsidR="00461740">
        <w:t xml:space="preserve">Safety </w:t>
      </w:r>
      <w:r w:rsidR="007E52DC">
        <w:t>Board (</w:t>
      </w:r>
      <w:r w:rsidR="00AF2DD2">
        <w:t>per By-Laws requirement)</w:t>
      </w:r>
      <w:r w:rsidR="00462D00">
        <w:t>.</w:t>
      </w:r>
      <w:r w:rsidR="00AF2DD2">
        <w:t xml:space="preserve"> </w:t>
      </w:r>
      <w:r w:rsidR="00462D00">
        <w:t xml:space="preserve"> Members are then covered per the damage/liability limits of the club insurance policy. </w:t>
      </w:r>
    </w:p>
    <w:p w:rsidR="00D26666" w:rsidRDefault="00D26666" w:rsidP="008233EA">
      <w:pPr>
        <w:tabs>
          <w:tab w:val="left" w:pos="720"/>
          <w:tab w:val="left" w:leader="dot" w:pos="7920"/>
        </w:tabs>
        <w:ind w:left="360"/>
      </w:pPr>
    </w:p>
    <w:p w:rsidR="00D26666" w:rsidRDefault="00D26666" w:rsidP="008233EA">
      <w:pPr>
        <w:ind w:left="360"/>
        <w:jc w:val="center"/>
        <w:rPr>
          <w:b/>
          <w:sz w:val="32"/>
        </w:rPr>
      </w:pPr>
      <w:r w:rsidRPr="008233EA">
        <w:rPr>
          <w:b/>
          <w:sz w:val="32"/>
        </w:rPr>
        <w:t>REIMBURSEMENTS</w:t>
      </w:r>
    </w:p>
    <w:p w:rsidR="00822906" w:rsidRDefault="00822906" w:rsidP="008233EA">
      <w:pPr>
        <w:ind w:right="-360"/>
        <w:jc w:val="center"/>
        <w:rPr>
          <w:sz w:val="20"/>
        </w:rPr>
      </w:pPr>
      <w:r w:rsidRPr="008233EA">
        <w:rPr>
          <w:sz w:val="20"/>
        </w:rPr>
        <w:t xml:space="preserve">In lieu of any </w:t>
      </w:r>
      <w:r>
        <w:rPr>
          <w:sz w:val="20"/>
        </w:rPr>
        <w:t>specific</w:t>
      </w:r>
      <w:r w:rsidRPr="008233EA">
        <w:rPr>
          <w:sz w:val="20"/>
        </w:rPr>
        <w:t xml:space="preserve"> instruction</w:t>
      </w:r>
      <w:r>
        <w:rPr>
          <w:sz w:val="20"/>
        </w:rPr>
        <w:t>,</w:t>
      </w:r>
      <w:r w:rsidRPr="008233EA">
        <w:rPr>
          <w:sz w:val="20"/>
        </w:rPr>
        <w:t xml:space="preserve"> </w:t>
      </w:r>
      <w:r>
        <w:rPr>
          <w:sz w:val="20"/>
        </w:rPr>
        <w:t xml:space="preserve">any </w:t>
      </w:r>
      <w:r w:rsidRPr="008233EA">
        <w:rPr>
          <w:sz w:val="20"/>
        </w:rPr>
        <w:t xml:space="preserve">member reimbursement shall follow the procedure in Section </w:t>
      </w:r>
      <w:r w:rsidRPr="008233EA">
        <w:rPr>
          <w:sz w:val="20"/>
        </w:rPr>
        <w:fldChar w:fldCharType="begin"/>
      </w:r>
      <w:r w:rsidRPr="008233EA">
        <w:rPr>
          <w:sz w:val="20"/>
        </w:rPr>
        <w:instrText xml:space="preserve"> REF _Ref507939688 \n \h  \* MERGEFORMAT </w:instrText>
      </w:r>
      <w:r w:rsidRPr="008233EA">
        <w:rPr>
          <w:sz w:val="20"/>
        </w:rPr>
      </w:r>
      <w:r w:rsidRPr="008233EA">
        <w:rPr>
          <w:sz w:val="20"/>
        </w:rPr>
        <w:fldChar w:fldCharType="separate"/>
      </w:r>
      <w:r w:rsidR="00DC150B">
        <w:rPr>
          <w:sz w:val="20"/>
        </w:rPr>
        <w:t>8.4.4</w:t>
      </w:r>
      <w:r w:rsidRPr="008233EA">
        <w:rPr>
          <w:sz w:val="20"/>
        </w:rPr>
        <w:fldChar w:fldCharType="end"/>
      </w:r>
    </w:p>
    <w:p w:rsidR="00822906" w:rsidRPr="008233EA" w:rsidRDefault="00822906" w:rsidP="008233EA">
      <w:pPr>
        <w:ind w:left="360"/>
        <w:jc w:val="center"/>
        <w:rPr>
          <w:sz w:val="20"/>
        </w:rPr>
      </w:pPr>
    </w:p>
    <w:p w:rsidR="00D643ED" w:rsidRDefault="00D643ED" w:rsidP="008233EA">
      <w:pPr>
        <w:tabs>
          <w:tab w:val="right" w:leader="dot" w:pos="7920"/>
        </w:tabs>
      </w:pPr>
      <w:r>
        <w:rPr>
          <w:b/>
        </w:rPr>
        <w:t>AIRCRAFT DEFROST AND ENGINE PRE-HEAT</w:t>
      </w:r>
      <w:r w:rsidRPr="00BF3D92">
        <w:tab/>
      </w:r>
      <w:r w:rsidRPr="00BF3D92">
        <w:rPr>
          <w:b/>
          <w:sz w:val="28"/>
        </w:rPr>
        <w:t>$25/day</w:t>
      </w:r>
    </w:p>
    <w:p w:rsidR="00D643ED" w:rsidRDefault="00D643ED" w:rsidP="00D643ED">
      <w:pPr>
        <w:tabs>
          <w:tab w:val="left" w:pos="720"/>
        </w:tabs>
        <w:ind w:left="720" w:hanging="360"/>
      </w:pPr>
      <w:r>
        <w:tab/>
        <w:t xml:space="preserve">The total pre-heat and defrost charges exceeding $25 per member per calendar day are the member’s responsibility.  </w:t>
      </w:r>
    </w:p>
    <w:p w:rsidR="00D643ED" w:rsidRDefault="00D643ED" w:rsidP="00D643ED">
      <w:pPr>
        <w:tabs>
          <w:tab w:val="left" w:pos="720"/>
        </w:tabs>
        <w:ind w:left="720" w:hanging="360"/>
      </w:pPr>
    </w:p>
    <w:p w:rsidR="00D643ED" w:rsidRPr="008A34D4" w:rsidRDefault="00D643ED" w:rsidP="008233EA">
      <w:pPr>
        <w:tabs>
          <w:tab w:val="left" w:pos="720"/>
          <w:tab w:val="right" w:leader="dot" w:pos="7920"/>
        </w:tabs>
        <w:rPr>
          <w:b/>
        </w:rPr>
      </w:pPr>
      <w:r w:rsidRPr="008A34D4">
        <w:rPr>
          <w:b/>
        </w:rPr>
        <w:t>AIRCRAFT FUEL</w:t>
      </w:r>
      <w:r>
        <w:rPr>
          <w:b/>
        </w:rPr>
        <w:t xml:space="preserve"> AND OIL</w:t>
      </w:r>
      <w:r w:rsidR="00AD60FB" w:rsidRPr="00BF3D92">
        <w:tab/>
      </w:r>
      <w:r w:rsidR="00AD60FB" w:rsidRPr="00BF3D92">
        <w:rPr>
          <w:b/>
          <w:sz w:val="28"/>
        </w:rPr>
        <w:t>$ Oil</w:t>
      </w:r>
    </w:p>
    <w:p w:rsidR="00D643ED" w:rsidRPr="00E71052" w:rsidRDefault="00D643ED" w:rsidP="00D643ED">
      <w:pPr>
        <w:tabs>
          <w:tab w:val="left" w:pos="720"/>
        </w:tabs>
        <w:ind w:left="720" w:hanging="360"/>
      </w:pPr>
      <w:r>
        <w:tab/>
        <w:t>Fuel cost is the responsibility of t</w:t>
      </w:r>
      <w:r w:rsidRPr="00E71052">
        <w:t>he club member</w:t>
      </w:r>
      <w:r>
        <w:t>.  Differences in cost from the club base airport are not reimbursed.</w:t>
      </w:r>
    </w:p>
    <w:p w:rsidR="00D643ED" w:rsidRPr="0032468B" w:rsidRDefault="00D643ED" w:rsidP="00D643ED">
      <w:pPr>
        <w:tabs>
          <w:tab w:val="left" w:pos="720"/>
        </w:tabs>
        <w:ind w:left="720" w:hanging="360"/>
      </w:pPr>
      <w:r>
        <w:tab/>
        <w:t>Any aircraft oil purchased will be reimbursed in full</w:t>
      </w:r>
      <w:ins w:id="222" w:author="Peetz, Bryan D" w:date="2020-04-19T10:25:00Z">
        <w:r w:rsidR="00976663">
          <w:br/>
        </w:r>
      </w:ins>
    </w:p>
    <w:p w:rsidR="00976663" w:rsidRDefault="00976663" w:rsidP="00976663">
      <w:pPr>
        <w:ind w:left="360"/>
        <w:jc w:val="center"/>
        <w:rPr>
          <w:ins w:id="223" w:author="Peetz, Bryan D" w:date="2020-04-19T10:25:00Z"/>
          <w:b/>
          <w:sz w:val="32"/>
        </w:rPr>
      </w:pPr>
      <w:ins w:id="224" w:author="Peetz, Bryan D" w:date="2020-04-19T10:25:00Z">
        <w:r>
          <w:rPr>
            <w:b/>
            <w:sz w:val="32"/>
          </w:rPr>
          <w:t>Flight Instruction</w:t>
        </w:r>
      </w:ins>
    </w:p>
    <w:p w:rsidR="00976663" w:rsidRPr="008A34D4" w:rsidRDefault="00976663" w:rsidP="00976663">
      <w:pPr>
        <w:tabs>
          <w:tab w:val="left" w:pos="720"/>
          <w:tab w:val="right" w:leader="dot" w:pos="7920"/>
        </w:tabs>
        <w:rPr>
          <w:ins w:id="225" w:author="Peetz, Bryan D" w:date="2020-04-19T10:25:00Z"/>
          <w:b/>
        </w:rPr>
      </w:pPr>
      <w:ins w:id="226" w:author="Peetz, Bryan D" w:date="2020-04-19T10:25:00Z">
        <w:r>
          <w:rPr>
            <w:b/>
          </w:rPr>
          <w:t>Flight Instruct</w:t>
        </w:r>
      </w:ins>
      <w:ins w:id="227" w:author="Peetz, Bryan D" w:date="2020-04-19T10:29:00Z">
        <w:r>
          <w:rPr>
            <w:b/>
          </w:rPr>
          <w:t>ion</w:t>
        </w:r>
      </w:ins>
      <w:ins w:id="228" w:author="Peetz, Bryan D" w:date="2020-04-19T10:25:00Z">
        <w:r w:rsidRPr="00BF3D92">
          <w:tab/>
        </w:r>
      </w:ins>
      <w:ins w:id="229" w:author="Peetz, Bryan D" w:date="2020-04-19T10:29:00Z">
        <w:r w:rsidR="00654664">
          <w:rPr>
            <w:b/>
            <w:sz w:val="28"/>
          </w:rPr>
          <w:t>Rate s</w:t>
        </w:r>
      </w:ins>
      <w:ins w:id="230" w:author="Peetz, Bryan D" w:date="2020-04-19T10:28:00Z">
        <w:r>
          <w:rPr>
            <w:b/>
            <w:sz w:val="28"/>
          </w:rPr>
          <w:t>et by</w:t>
        </w:r>
      </w:ins>
      <w:ins w:id="231" w:author="Peetz, Bryan D" w:date="2020-04-19T10:26:00Z">
        <w:r>
          <w:rPr>
            <w:b/>
            <w:sz w:val="28"/>
          </w:rPr>
          <w:t xml:space="preserve"> CFI</w:t>
        </w:r>
      </w:ins>
    </w:p>
    <w:p w:rsidR="004F6B55" w:rsidRPr="008233EA" w:rsidRDefault="00976663" w:rsidP="00ED0C35">
      <w:pPr>
        <w:pStyle w:val="Heading1"/>
        <w:rPr>
          <w:rStyle w:val="Strong"/>
          <w:rFonts w:ascii="Times New Roman" w:hAnsi="Times New Roman"/>
          <w:b/>
          <w:u w:val="single"/>
        </w:rPr>
      </w:pPr>
      <w:ins w:id="232" w:author="Peetz, Bryan D" w:date="2020-04-19T10:26:00Z">
        <w:r w:rsidRPr="00976663">
          <w:rPr>
            <w:rFonts w:ascii="Times New Roman" w:hAnsi="Times New Roman"/>
            <w:b w:val="0"/>
            <w:bCs w:val="0"/>
            <w:kern w:val="0"/>
            <w:sz w:val="24"/>
            <w:szCs w:val="24"/>
            <w:rPrChange w:id="233" w:author="Peetz, Bryan D" w:date="2020-04-19T10:26:00Z">
              <w:rPr/>
            </w:rPrChange>
          </w:rPr>
          <w:tab/>
        </w:r>
        <w:r>
          <w:rPr>
            <w:rFonts w:ascii="Times New Roman" w:hAnsi="Times New Roman"/>
            <w:b w:val="0"/>
            <w:bCs w:val="0"/>
            <w:kern w:val="0"/>
            <w:sz w:val="24"/>
            <w:szCs w:val="24"/>
          </w:rPr>
          <w:t>Flight instruction is arranged indi</w:t>
        </w:r>
      </w:ins>
      <w:ins w:id="234" w:author="Peetz, Bryan D" w:date="2020-04-19T10:27:00Z">
        <w:r>
          <w:rPr>
            <w:rFonts w:ascii="Times New Roman" w:hAnsi="Times New Roman"/>
            <w:b w:val="0"/>
            <w:bCs w:val="0"/>
            <w:kern w:val="0"/>
            <w:sz w:val="24"/>
            <w:szCs w:val="24"/>
          </w:rPr>
          <w:t xml:space="preserve">vidually by each member and rates are set by </w:t>
        </w:r>
      </w:ins>
      <w:ins w:id="235" w:author="Peetz, Bryan D" w:date="2020-04-19T10:28:00Z">
        <w:r>
          <w:rPr>
            <w:rFonts w:ascii="Times New Roman" w:hAnsi="Times New Roman"/>
            <w:b w:val="0"/>
            <w:bCs w:val="0"/>
            <w:kern w:val="0"/>
            <w:sz w:val="24"/>
            <w:szCs w:val="24"/>
          </w:rPr>
          <w:t>each</w:t>
        </w:r>
      </w:ins>
      <w:ins w:id="236" w:author="Peetz, Bryan D" w:date="2020-04-19T10:27:00Z">
        <w:r>
          <w:rPr>
            <w:rFonts w:ascii="Times New Roman" w:hAnsi="Times New Roman"/>
            <w:b w:val="0"/>
            <w:bCs w:val="0"/>
            <w:kern w:val="0"/>
            <w:sz w:val="24"/>
            <w:szCs w:val="24"/>
          </w:rPr>
          <w:t xml:space="preserve"> CFI.  BEFC does not set rate</w:t>
        </w:r>
      </w:ins>
      <w:ins w:id="237" w:author="Peetz, Bryan D" w:date="2020-04-19T10:28:00Z">
        <w:r>
          <w:rPr>
            <w:rFonts w:ascii="Times New Roman" w:hAnsi="Times New Roman"/>
            <w:b w:val="0"/>
            <w:bCs w:val="0"/>
            <w:kern w:val="0"/>
            <w:sz w:val="24"/>
            <w:szCs w:val="24"/>
          </w:rPr>
          <w:t xml:space="preserve">s, bill, </w:t>
        </w:r>
      </w:ins>
      <w:ins w:id="238" w:author="Peetz, Bryan D" w:date="2020-04-19T10:27:00Z">
        <w:r>
          <w:rPr>
            <w:rFonts w:ascii="Times New Roman" w:hAnsi="Times New Roman"/>
            <w:b w:val="0"/>
            <w:bCs w:val="0"/>
            <w:kern w:val="0"/>
            <w:sz w:val="24"/>
            <w:szCs w:val="24"/>
          </w:rPr>
          <w:t>or collect</w:t>
        </w:r>
      </w:ins>
      <w:ins w:id="239" w:author="Peetz, Bryan D" w:date="2020-04-19T10:28:00Z">
        <w:r>
          <w:rPr>
            <w:rFonts w:ascii="Times New Roman" w:hAnsi="Times New Roman"/>
            <w:b w:val="0"/>
            <w:bCs w:val="0"/>
            <w:kern w:val="0"/>
            <w:sz w:val="24"/>
            <w:szCs w:val="24"/>
          </w:rPr>
          <w:t xml:space="preserve"> for Flight Instructors.</w:t>
        </w:r>
      </w:ins>
      <w:ins w:id="240" w:author="Peetz, Bryan D" w:date="2020-04-19T10:26:00Z">
        <w:r w:rsidRPr="00976663">
          <w:rPr>
            <w:rFonts w:ascii="Times New Roman" w:hAnsi="Times New Roman"/>
            <w:b w:val="0"/>
            <w:bCs w:val="0"/>
            <w:kern w:val="0"/>
            <w:sz w:val="24"/>
            <w:szCs w:val="24"/>
            <w:rPrChange w:id="241" w:author="Peetz, Bryan D" w:date="2020-04-19T10:26:00Z">
              <w:rPr/>
            </w:rPrChange>
          </w:rPr>
          <w:t xml:space="preserve"> </w:t>
        </w:r>
      </w:ins>
      <w:r w:rsidR="004F6B55" w:rsidRPr="00976663">
        <w:rPr>
          <w:rFonts w:ascii="Times New Roman" w:hAnsi="Times New Roman"/>
          <w:b w:val="0"/>
          <w:bCs w:val="0"/>
          <w:kern w:val="0"/>
          <w:sz w:val="24"/>
          <w:szCs w:val="24"/>
          <w:rPrChange w:id="242" w:author="Peetz, Bryan D" w:date="2020-04-19T10:26:00Z">
            <w:rPr/>
          </w:rPrChange>
        </w:rPr>
        <w:br w:type="page"/>
      </w:r>
      <w:bookmarkStart w:id="243" w:name="_Ref507930460"/>
      <w:bookmarkStart w:id="244" w:name="_Ref507930467"/>
      <w:bookmarkStart w:id="245" w:name="_Toc508023433"/>
      <w:r w:rsidR="004F6B55" w:rsidRPr="008233EA">
        <w:rPr>
          <w:rStyle w:val="Strong"/>
          <w:rFonts w:ascii="Times New Roman" w:hAnsi="Times New Roman"/>
          <w:b/>
          <w:u w:val="single"/>
        </w:rPr>
        <w:lastRenderedPageBreak/>
        <w:t>APPENDIX B</w:t>
      </w:r>
      <w:r w:rsidR="00E033DD" w:rsidRPr="008233EA">
        <w:rPr>
          <w:rStyle w:val="Strong"/>
          <w:rFonts w:ascii="Times New Roman" w:hAnsi="Times New Roman"/>
          <w:b/>
          <w:u w:val="single"/>
        </w:rPr>
        <w:t xml:space="preserve"> – Aircraft Checkout Guidelines</w:t>
      </w:r>
      <w:bookmarkEnd w:id="243"/>
      <w:bookmarkEnd w:id="244"/>
      <w:bookmarkEnd w:id="245"/>
    </w:p>
    <w:p w:rsidR="00842E69" w:rsidRDefault="00842E69" w:rsidP="008233EA">
      <w:pPr>
        <w:rPr>
          <w:b/>
          <w:sz w:val="36"/>
          <w:szCs w:val="36"/>
          <w:u w:val="single"/>
        </w:rPr>
      </w:pPr>
    </w:p>
    <w:p w:rsidR="004F6B55" w:rsidRPr="00DC5A82" w:rsidRDefault="004F6B55" w:rsidP="008233EA">
      <w:pPr>
        <w:rPr>
          <w:b/>
        </w:rPr>
      </w:pPr>
      <w:r>
        <w:rPr>
          <w:b/>
        </w:rPr>
        <w:t>Cessna 172</w:t>
      </w:r>
      <w:r w:rsidR="00E033DD">
        <w:rPr>
          <w:b/>
        </w:rPr>
        <w:t xml:space="preserve"> (</w:t>
      </w:r>
      <w:r w:rsidR="00842E69">
        <w:rPr>
          <w:b/>
        </w:rPr>
        <w:t>N8716U</w:t>
      </w:r>
      <w:r w:rsidR="00E033DD">
        <w:rPr>
          <w:b/>
        </w:rPr>
        <w:t>)</w:t>
      </w:r>
      <w:r w:rsidR="00842E69">
        <w:rPr>
          <w:b/>
        </w:rPr>
        <w:t xml:space="preserve"> </w:t>
      </w:r>
      <w:r>
        <w:rPr>
          <w:b/>
        </w:rPr>
        <w:t>Check Out Guidelines</w:t>
      </w:r>
    </w:p>
    <w:p w:rsidR="004F6B55" w:rsidRPr="00DC5A82" w:rsidRDefault="004F6B55" w:rsidP="004F6B55">
      <w:pPr>
        <w:ind w:left="360"/>
        <w:rPr>
          <w:b/>
        </w:rPr>
      </w:pPr>
    </w:p>
    <w:p w:rsidR="004F6B55" w:rsidRDefault="004F6B55" w:rsidP="004F6B55">
      <w:pPr>
        <w:ind w:firstLine="360"/>
      </w:pPr>
      <w:r>
        <w:t xml:space="preserve">Members will demonstrate satisfactory aeronautical knowledge and proficiency before being permitted to act as PIC of the Cessna 172.  This document details the required Areas of Operation and Tasks to be evaluated by the examining instructor.  The instructor is not limited to these Tasks and may add to or combine them as he/she sees fit. </w:t>
      </w:r>
    </w:p>
    <w:p w:rsidR="004F6B55" w:rsidRDefault="004F6B55" w:rsidP="004F6B55">
      <w:pPr>
        <w:ind w:left="360"/>
      </w:pPr>
    </w:p>
    <w:p w:rsidR="004F6B55" w:rsidRDefault="004F6B55" w:rsidP="004F6B55">
      <w:pPr>
        <w:rPr>
          <w:u w:val="single"/>
        </w:rPr>
      </w:pPr>
      <w:r w:rsidRPr="00DC5A82">
        <w:rPr>
          <w:u w:val="single"/>
        </w:rPr>
        <w:t xml:space="preserve">General </w:t>
      </w:r>
      <w:r>
        <w:rPr>
          <w:u w:val="single"/>
        </w:rPr>
        <w:t>Aeronautical Knowledge (May be waived if member is receiving an additional aircraft check out)</w:t>
      </w:r>
    </w:p>
    <w:p w:rsidR="00117717" w:rsidRDefault="00117717" w:rsidP="004F6B55">
      <w:pPr>
        <w:numPr>
          <w:ilvl w:val="0"/>
          <w:numId w:val="20"/>
        </w:numPr>
        <w:sectPr w:rsidR="00117717" w:rsidSect="008233EA">
          <w:footerReference w:type="default" r:id="rId11"/>
          <w:footerReference w:type="first" r:id="rId12"/>
          <w:pgSz w:w="12240" w:h="15840"/>
          <w:pgMar w:top="1440" w:right="1800" w:bottom="1260" w:left="1800" w:header="720" w:footer="720" w:gutter="0"/>
          <w:pgNumType w:start="1"/>
          <w:cols w:space="720"/>
          <w:docGrid w:linePitch="360"/>
        </w:sectPr>
      </w:pPr>
    </w:p>
    <w:p w:rsidR="004F6B55" w:rsidRDefault="004F6B55" w:rsidP="004F6B55">
      <w:pPr>
        <w:numPr>
          <w:ilvl w:val="0"/>
          <w:numId w:val="20"/>
        </w:numPr>
      </w:pPr>
      <w:r>
        <w:t>Pilot Certificates</w:t>
      </w:r>
    </w:p>
    <w:p w:rsidR="004F6B55" w:rsidRDefault="004F6B55" w:rsidP="004F6B55">
      <w:pPr>
        <w:numPr>
          <w:ilvl w:val="0"/>
          <w:numId w:val="20"/>
        </w:numPr>
      </w:pPr>
      <w:r>
        <w:t>Pilot Currency Requirements</w:t>
      </w:r>
    </w:p>
    <w:p w:rsidR="004F6B55" w:rsidRDefault="004F6B55" w:rsidP="004F6B55">
      <w:pPr>
        <w:numPr>
          <w:ilvl w:val="0"/>
          <w:numId w:val="20"/>
        </w:numPr>
      </w:pPr>
      <w:r>
        <w:t>AROW documents</w:t>
      </w:r>
    </w:p>
    <w:p w:rsidR="004F6B55" w:rsidRDefault="004F6B55" w:rsidP="004F6B55">
      <w:pPr>
        <w:numPr>
          <w:ilvl w:val="0"/>
          <w:numId w:val="20"/>
        </w:numPr>
      </w:pPr>
      <w:r>
        <w:t>Airworthiness</w:t>
      </w:r>
    </w:p>
    <w:p w:rsidR="004F6B55" w:rsidRDefault="004F6B55" w:rsidP="004F6B55">
      <w:pPr>
        <w:numPr>
          <w:ilvl w:val="0"/>
          <w:numId w:val="20"/>
        </w:numPr>
      </w:pPr>
      <w:r>
        <w:t>Required Equipment</w:t>
      </w:r>
    </w:p>
    <w:p w:rsidR="004F6B55" w:rsidRDefault="004F6B55" w:rsidP="004F6B55">
      <w:pPr>
        <w:numPr>
          <w:ilvl w:val="0"/>
          <w:numId w:val="20"/>
        </w:numPr>
      </w:pPr>
      <w:r>
        <w:t>Airspace</w:t>
      </w:r>
    </w:p>
    <w:p w:rsidR="004F6B55" w:rsidRDefault="004F6B55" w:rsidP="004F6B55">
      <w:pPr>
        <w:numPr>
          <w:ilvl w:val="0"/>
          <w:numId w:val="20"/>
        </w:numPr>
      </w:pPr>
      <w:r>
        <w:t>VFR Weather Minimums and Cloud Clearance</w:t>
      </w:r>
    </w:p>
    <w:p w:rsidR="00117717" w:rsidRDefault="00117717" w:rsidP="004F6B55">
      <w:pPr>
        <w:ind w:left="360"/>
        <w:sectPr w:rsidR="00117717" w:rsidSect="008233EA">
          <w:type w:val="continuous"/>
          <w:pgSz w:w="12240" w:h="15840"/>
          <w:pgMar w:top="1440" w:right="1800" w:bottom="1260" w:left="1800" w:header="720" w:footer="720" w:gutter="0"/>
          <w:cols w:num="2" w:space="720"/>
          <w:docGrid w:linePitch="360"/>
        </w:sectPr>
      </w:pPr>
    </w:p>
    <w:p w:rsidR="00147612" w:rsidRDefault="00147612" w:rsidP="004F6B55">
      <w:pPr>
        <w:ind w:left="360"/>
      </w:pPr>
    </w:p>
    <w:p w:rsidR="004F6B55" w:rsidRDefault="004F6B55" w:rsidP="004F6B55">
      <w:pPr>
        <w:rPr>
          <w:u w:val="single"/>
        </w:rPr>
      </w:pPr>
      <w:r>
        <w:rPr>
          <w:u w:val="single"/>
        </w:rPr>
        <w:t>Systems</w:t>
      </w:r>
    </w:p>
    <w:p w:rsidR="00117717" w:rsidRDefault="00117717" w:rsidP="004F6B55">
      <w:pPr>
        <w:numPr>
          <w:ilvl w:val="0"/>
          <w:numId w:val="21"/>
        </w:numPr>
        <w:sectPr w:rsidR="00117717" w:rsidSect="00117717">
          <w:type w:val="continuous"/>
          <w:pgSz w:w="12240" w:h="15840"/>
          <w:pgMar w:top="1440" w:right="1800" w:bottom="1260" w:left="1800" w:header="720" w:footer="720" w:gutter="0"/>
          <w:cols w:space="720"/>
          <w:docGrid w:linePitch="360"/>
        </w:sectPr>
      </w:pPr>
    </w:p>
    <w:p w:rsidR="004F6B55" w:rsidRDefault="004F6B55" w:rsidP="004F6B55">
      <w:pPr>
        <w:numPr>
          <w:ilvl w:val="0"/>
          <w:numId w:val="21"/>
        </w:numPr>
      </w:pPr>
      <w:r>
        <w:t>Flight Controls</w:t>
      </w:r>
    </w:p>
    <w:p w:rsidR="004F6B55" w:rsidRDefault="004F6B55" w:rsidP="004F6B55">
      <w:pPr>
        <w:numPr>
          <w:ilvl w:val="0"/>
          <w:numId w:val="21"/>
        </w:numPr>
      </w:pPr>
      <w:proofErr w:type="spellStart"/>
      <w:r>
        <w:t>Powerplant</w:t>
      </w:r>
      <w:proofErr w:type="spellEnd"/>
    </w:p>
    <w:p w:rsidR="004F6B55" w:rsidRDefault="004F6B55" w:rsidP="004F6B55">
      <w:pPr>
        <w:numPr>
          <w:ilvl w:val="0"/>
          <w:numId w:val="21"/>
        </w:numPr>
      </w:pPr>
      <w:r>
        <w:t>Electrical System</w:t>
      </w:r>
    </w:p>
    <w:p w:rsidR="00B26A97" w:rsidRDefault="00B26A97" w:rsidP="008233EA">
      <w:pPr>
        <w:numPr>
          <w:ilvl w:val="1"/>
          <w:numId w:val="21"/>
        </w:numPr>
        <w:tabs>
          <w:tab w:val="right" w:pos="990"/>
        </w:tabs>
        <w:ind w:left="990" w:hanging="270"/>
      </w:pPr>
      <w:r>
        <w:t>Alternator reset</w:t>
      </w:r>
    </w:p>
    <w:p w:rsidR="00B26A97" w:rsidRDefault="00B26A97" w:rsidP="008233EA">
      <w:pPr>
        <w:numPr>
          <w:ilvl w:val="1"/>
          <w:numId w:val="21"/>
        </w:numPr>
        <w:tabs>
          <w:tab w:val="right" w:pos="990"/>
        </w:tabs>
        <w:ind w:hanging="270"/>
      </w:pPr>
      <w:r>
        <w:t xml:space="preserve">Cabin and </w:t>
      </w:r>
      <w:r w:rsidR="00147612">
        <w:t>exterior</w:t>
      </w:r>
      <w:r>
        <w:t xml:space="preserve"> lighting </w:t>
      </w:r>
    </w:p>
    <w:p w:rsidR="004F6B55" w:rsidRDefault="004F6B55" w:rsidP="004F6B55">
      <w:pPr>
        <w:numPr>
          <w:ilvl w:val="0"/>
          <w:numId w:val="21"/>
        </w:numPr>
      </w:pPr>
      <w:r>
        <w:t>Vacuum System</w:t>
      </w:r>
    </w:p>
    <w:p w:rsidR="004F6B55" w:rsidRDefault="004F6B55" w:rsidP="004F6B55">
      <w:pPr>
        <w:numPr>
          <w:ilvl w:val="0"/>
          <w:numId w:val="21"/>
        </w:numPr>
      </w:pPr>
      <w:r>
        <w:t>Fuel System</w:t>
      </w:r>
      <w:r w:rsidR="00147612">
        <w:t xml:space="preserve"> &amp; shutoff</w:t>
      </w:r>
    </w:p>
    <w:p w:rsidR="004F6B55" w:rsidRDefault="004F6B55" w:rsidP="004F6B55">
      <w:pPr>
        <w:numPr>
          <w:ilvl w:val="0"/>
          <w:numId w:val="21"/>
        </w:numPr>
      </w:pPr>
      <w:r>
        <w:t>Avionics</w:t>
      </w:r>
    </w:p>
    <w:p w:rsidR="00B26A97" w:rsidRDefault="00B26A97" w:rsidP="008233EA">
      <w:pPr>
        <w:numPr>
          <w:ilvl w:val="1"/>
          <w:numId w:val="21"/>
        </w:numPr>
      </w:pPr>
      <w:proofErr w:type="spellStart"/>
      <w:r>
        <w:t>Nav</w:t>
      </w:r>
      <w:proofErr w:type="spellEnd"/>
      <w:r>
        <w:t xml:space="preserve"> &amp; Com</w:t>
      </w:r>
    </w:p>
    <w:p w:rsidR="00B26A97" w:rsidRDefault="00B26A97" w:rsidP="008233EA">
      <w:pPr>
        <w:numPr>
          <w:ilvl w:val="1"/>
          <w:numId w:val="21"/>
        </w:numPr>
      </w:pPr>
      <w:r>
        <w:t>Audio panel</w:t>
      </w:r>
    </w:p>
    <w:p w:rsidR="004F6B55" w:rsidRDefault="004F6B55" w:rsidP="004F6B55">
      <w:pPr>
        <w:numPr>
          <w:ilvl w:val="0"/>
          <w:numId w:val="21"/>
        </w:numPr>
      </w:pPr>
      <w:r>
        <w:t>Performance</w:t>
      </w:r>
    </w:p>
    <w:p w:rsidR="00B26A97" w:rsidRDefault="00B26A97" w:rsidP="00B26A97">
      <w:pPr>
        <w:numPr>
          <w:ilvl w:val="1"/>
          <w:numId w:val="21"/>
        </w:numPr>
      </w:pPr>
      <w:proofErr w:type="spellStart"/>
      <w:r>
        <w:t>Vx</w:t>
      </w:r>
      <w:proofErr w:type="spellEnd"/>
      <w:r>
        <w:t xml:space="preserve"> </w:t>
      </w:r>
      <w:proofErr w:type="spellStart"/>
      <w:r>
        <w:t>Vy</w:t>
      </w:r>
      <w:proofErr w:type="spellEnd"/>
      <w:r>
        <w:t xml:space="preserve"> </w:t>
      </w:r>
      <w:proofErr w:type="spellStart"/>
      <w:r>
        <w:t>Vr</w:t>
      </w:r>
      <w:proofErr w:type="spellEnd"/>
      <w:r>
        <w:t xml:space="preserve"> </w:t>
      </w:r>
      <w:proofErr w:type="spellStart"/>
      <w:r>
        <w:t>Va</w:t>
      </w:r>
      <w:proofErr w:type="spellEnd"/>
      <w:r>
        <w:t xml:space="preserve"> </w:t>
      </w:r>
      <w:proofErr w:type="spellStart"/>
      <w:r>
        <w:t>Vno</w:t>
      </w:r>
      <w:proofErr w:type="spellEnd"/>
      <w:r w:rsidR="00314B7E">
        <w:t xml:space="preserve"> Vs1 </w:t>
      </w:r>
      <w:proofErr w:type="spellStart"/>
      <w:r w:rsidR="00314B7E">
        <w:t>Vso</w:t>
      </w:r>
      <w:proofErr w:type="spellEnd"/>
      <w:r>
        <w:t xml:space="preserve"> </w:t>
      </w:r>
    </w:p>
    <w:p w:rsidR="00B26A97" w:rsidRDefault="00B26A97" w:rsidP="008233EA">
      <w:pPr>
        <w:numPr>
          <w:ilvl w:val="1"/>
          <w:numId w:val="21"/>
        </w:numPr>
      </w:pPr>
      <w:r>
        <w:t>Best Glide</w:t>
      </w:r>
    </w:p>
    <w:p w:rsidR="00117717" w:rsidRDefault="004F6B55" w:rsidP="004F6B55">
      <w:pPr>
        <w:numPr>
          <w:ilvl w:val="0"/>
          <w:numId w:val="21"/>
        </w:numPr>
        <w:sectPr w:rsidR="00117717" w:rsidSect="008233EA">
          <w:type w:val="continuous"/>
          <w:pgSz w:w="12240" w:h="15840"/>
          <w:pgMar w:top="1440" w:right="1800" w:bottom="1260" w:left="1800" w:header="720" w:footer="720" w:gutter="0"/>
          <w:cols w:num="2" w:space="720"/>
          <w:docGrid w:linePitch="360"/>
        </w:sectPr>
      </w:pPr>
      <w:r>
        <w:t>Weight and Balanc</w:t>
      </w:r>
      <w:r w:rsidR="00B26A97">
        <w:t>e</w:t>
      </w:r>
    </w:p>
    <w:p w:rsidR="00147612" w:rsidRDefault="00147612" w:rsidP="008233EA"/>
    <w:p w:rsidR="004F6B55" w:rsidRDefault="004F6B55" w:rsidP="004F6B55">
      <w:r>
        <w:rPr>
          <w:u w:val="single"/>
        </w:rPr>
        <w:t>Preflight</w:t>
      </w:r>
    </w:p>
    <w:p w:rsidR="00147612" w:rsidRDefault="00147612" w:rsidP="004F6B55">
      <w:pPr>
        <w:numPr>
          <w:ilvl w:val="0"/>
          <w:numId w:val="22"/>
        </w:numPr>
        <w:sectPr w:rsidR="00147612" w:rsidSect="00117717">
          <w:type w:val="continuous"/>
          <w:pgSz w:w="12240" w:h="15840"/>
          <w:pgMar w:top="1440" w:right="1800" w:bottom="1260" w:left="1800" w:header="720" w:footer="720" w:gutter="0"/>
          <w:cols w:space="720"/>
          <w:docGrid w:linePitch="360"/>
        </w:sectPr>
      </w:pPr>
    </w:p>
    <w:p w:rsidR="004F6B55" w:rsidRDefault="004F6B55" w:rsidP="004F6B55">
      <w:pPr>
        <w:numPr>
          <w:ilvl w:val="0"/>
          <w:numId w:val="22"/>
        </w:numPr>
      </w:pPr>
      <w:r>
        <w:t>Walk</w:t>
      </w:r>
      <w:r w:rsidR="00E033DD">
        <w:t xml:space="preserve"> </w:t>
      </w:r>
      <w:r>
        <w:t>around inspection</w:t>
      </w:r>
    </w:p>
    <w:p w:rsidR="004F6B55" w:rsidRDefault="004F6B55" w:rsidP="004F6B55">
      <w:pPr>
        <w:numPr>
          <w:ilvl w:val="0"/>
          <w:numId w:val="22"/>
        </w:numPr>
      </w:pPr>
      <w:r>
        <w:t>Use of checklists</w:t>
      </w:r>
    </w:p>
    <w:p w:rsidR="00344291" w:rsidRDefault="00344291" w:rsidP="004F6B55">
      <w:pPr>
        <w:numPr>
          <w:ilvl w:val="0"/>
          <w:numId w:val="22"/>
        </w:numPr>
      </w:pPr>
      <w:r>
        <w:t>Mandatory Tire Pressure check</w:t>
      </w:r>
    </w:p>
    <w:p w:rsidR="00147612" w:rsidRDefault="00147612" w:rsidP="004F6B55">
      <w:pPr>
        <w:sectPr w:rsidR="00147612" w:rsidSect="008233EA">
          <w:type w:val="continuous"/>
          <w:pgSz w:w="12240" w:h="15840"/>
          <w:pgMar w:top="1440" w:right="1800" w:bottom="1260" w:left="1800" w:header="720" w:footer="720" w:gutter="0"/>
          <w:cols w:num="2" w:space="720"/>
          <w:docGrid w:linePitch="360"/>
        </w:sectPr>
      </w:pPr>
    </w:p>
    <w:p w:rsidR="00147612" w:rsidRDefault="00147612" w:rsidP="004F6B55"/>
    <w:p w:rsidR="004F6B55" w:rsidRDefault="004F6B55" w:rsidP="004F6B55">
      <w:pPr>
        <w:rPr>
          <w:u w:val="single"/>
        </w:rPr>
      </w:pPr>
      <w:r>
        <w:rPr>
          <w:u w:val="single"/>
        </w:rPr>
        <w:t>Engine Starting and Ground Operations</w:t>
      </w:r>
    </w:p>
    <w:p w:rsidR="00117717" w:rsidRDefault="00117717" w:rsidP="004F6B55">
      <w:pPr>
        <w:numPr>
          <w:ilvl w:val="0"/>
          <w:numId w:val="23"/>
        </w:numPr>
        <w:sectPr w:rsidR="00117717" w:rsidSect="00117717">
          <w:type w:val="continuous"/>
          <w:pgSz w:w="12240" w:h="15840"/>
          <w:pgMar w:top="1440" w:right="1800" w:bottom="1260" w:left="1800" w:header="720" w:footer="720" w:gutter="0"/>
          <w:cols w:space="720"/>
          <w:docGrid w:linePitch="360"/>
        </w:sectPr>
      </w:pPr>
    </w:p>
    <w:p w:rsidR="00B26A97" w:rsidRDefault="00E033DD" w:rsidP="004F6B55">
      <w:pPr>
        <w:numPr>
          <w:ilvl w:val="0"/>
          <w:numId w:val="23"/>
        </w:numPr>
      </w:pPr>
      <w:r>
        <w:t>Primer use and securing</w:t>
      </w:r>
    </w:p>
    <w:p w:rsidR="004F6B55" w:rsidRPr="008233EA" w:rsidRDefault="004F6B55" w:rsidP="004F6B55">
      <w:pPr>
        <w:numPr>
          <w:ilvl w:val="0"/>
          <w:numId w:val="23"/>
        </w:numPr>
      </w:pPr>
      <w:r w:rsidRPr="008233EA">
        <w:t>Cold Starting</w:t>
      </w:r>
    </w:p>
    <w:p w:rsidR="004F6B55" w:rsidRPr="008233EA" w:rsidRDefault="004F6B55" w:rsidP="004F6B55">
      <w:pPr>
        <w:numPr>
          <w:ilvl w:val="0"/>
          <w:numId w:val="23"/>
        </w:numPr>
      </w:pPr>
      <w:r w:rsidRPr="008233EA">
        <w:t>Hot Starting</w:t>
      </w:r>
    </w:p>
    <w:p w:rsidR="004F6B55" w:rsidRPr="008233EA" w:rsidRDefault="004F6B55" w:rsidP="004F6B55">
      <w:pPr>
        <w:numPr>
          <w:ilvl w:val="0"/>
          <w:numId w:val="23"/>
        </w:numPr>
      </w:pPr>
      <w:r w:rsidRPr="008233EA">
        <w:t>Taxing</w:t>
      </w:r>
    </w:p>
    <w:p w:rsidR="004F6B55" w:rsidRPr="008233EA" w:rsidRDefault="004F6B55" w:rsidP="004F6B55">
      <w:pPr>
        <w:numPr>
          <w:ilvl w:val="0"/>
          <w:numId w:val="23"/>
        </w:numPr>
      </w:pPr>
      <w:r w:rsidRPr="008233EA">
        <w:t xml:space="preserve">Engine </w:t>
      </w:r>
      <w:r w:rsidR="00E033DD" w:rsidRPr="00E033DD">
        <w:t>Run-up</w:t>
      </w:r>
    </w:p>
    <w:p w:rsidR="004F6B55" w:rsidRPr="008233EA" w:rsidRDefault="004F6B55" w:rsidP="004F6B55">
      <w:pPr>
        <w:numPr>
          <w:ilvl w:val="0"/>
          <w:numId w:val="23"/>
        </w:numPr>
      </w:pPr>
      <w:r w:rsidRPr="008233EA">
        <w:t>Use of Checklists</w:t>
      </w:r>
    </w:p>
    <w:p w:rsidR="00117717" w:rsidRDefault="00117717" w:rsidP="004F6B55">
      <w:pPr>
        <w:rPr>
          <w:u w:val="single"/>
        </w:rPr>
        <w:sectPr w:rsidR="00117717" w:rsidSect="008233EA">
          <w:type w:val="continuous"/>
          <w:pgSz w:w="12240" w:h="15840"/>
          <w:pgMar w:top="1440" w:right="1800" w:bottom="1260" w:left="1800" w:header="720" w:footer="720" w:gutter="0"/>
          <w:cols w:num="2" w:space="720"/>
          <w:docGrid w:linePitch="360"/>
        </w:sectPr>
      </w:pPr>
    </w:p>
    <w:p w:rsidR="00147612" w:rsidRDefault="00147612" w:rsidP="004F6B55">
      <w:pPr>
        <w:rPr>
          <w:u w:val="single"/>
        </w:rPr>
      </w:pPr>
    </w:p>
    <w:p w:rsidR="004F6B55" w:rsidRDefault="004F6B55" w:rsidP="004F6B55">
      <w:pPr>
        <w:rPr>
          <w:u w:val="single"/>
        </w:rPr>
      </w:pPr>
      <w:r>
        <w:rPr>
          <w:u w:val="single"/>
        </w:rPr>
        <w:t>Takeoff</w:t>
      </w:r>
    </w:p>
    <w:p w:rsidR="00147612" w:rsidRDefault="00147612" w:rsidP="004F6B55">
      <w:pPr>
        <w:numPr>
          <w:ilvl w:val="0"/>
          <w:numId w:val="24"/>
        </w:numPr>
        <w:sectPr w:rsidR="00147612" w:rsidSect="00117717">
          <w:type w:val="continuous"/>
          <w:pgSz w:w="12240" w:h="15840"/>
          <w:pgMar w:top="1440" w:right="1800" w:bottom="1260" w:left="1800" w:header="720" w:footer="720" w:gutter="0"/>
          <w:cols w:space="720"/>
          <w:docGrid w:linePitch="360"/>
        </w:sectPr>
      </w:pPr>
    </w:p>
    <w:p w:rsidR="004F6B55" w:rsidRPr="00C62587" w:rsidRDefault="004F6B55" w:rsidP="004F6B55">
      <w:pPr>
        <w:numPr>
          <w:ilvl w:val="0"/>
          <w:numId w:val="24"/>
        </w:numPr>
        <w:rPr>
          <w:u w:val="single"/>
        </w:rPr>
      </w:pPr>
      <w:r>
        <w:t>Normal Takeoff</w:t>
      </w:r>
    </w:p>
    <w:p w:rsidR="004F6B55" w:rsidRPr="00C62587" w:rsidRDefault="004F6B55" w:rsidP="004F6B55">
      <w:pPr>
        <w:numPr>
          <w:ilvl w:val="0"/>
          <w:numId w:val="24"/>
        </w:numPr>
        <w:rPr>
          <w:u w:val="single"/>
        </w:rPr>
      </w:pPr>
      <w:r>
        <w:t>Short Field Takeoff</w:t>
      </w:r>
    </w:p>
    <w:p w:rsidR="00147612" w:rsidRDefault="004F6B55" w:rsidP="004F6B55">
      <w:pPr>
        <w:numPr>
          <w:ilvl w:val="0"/>
          <w:numId w:val="24"/>
        </w:numPr>
        <w:sectPr w:rsidR="00147612" w:rsidSect="008233EA">
          <w:type w:val="continuous"/>
          <w:pgSz w:w="12240" w:h="15840"/>
          <w:pgMar w:top="1440" w:right="1800" w:bottom="1260" w:left="1800" w:header="720" w:footer="720" w:gutter="0"/>
          <w:cols w:num="2" w:space="720"/>
          <w:docGrid w:linePitch="360"/>
        </w:sectPr>
      </w:pPr>
      <w:r>
        <w:t xml:space="preserve">Soft Field </w:t>
      </w:r>
      <w:r w:rsidR="007E52DC">
        <w:t>Takeoff</w:t>
      </w:r>
    </w:p>
    <w:p w:rsidR="00147612" w:rsidRDefault="00147612" w:rsidP="008233EA">
      <w:pPr>
        <w:rPr>
          <w:u w:val="single"/>
        </w:rPr>
        <w:sectPr w:rsidR="00147612" w:rsidSect="00117717">
          <w:type w:val="continuous"/>
          <w:pgSz w:w="12240" w:h="15840"/>
          <w:pgMar w:top="1440" w:right="1800" w:bottom="1260" w:left="1800" w:header="720" w:footer="720" w:gutter="0"/>
          <w:cols w:space="720"/>
          <w:docGrid w:linePitch="360"/>
        </w:sectPr>
      </w:pPr>
    </w:p>
    <w:p w:rsidR="00147612" w:rsidRDefault="00147612" w:rsidP="008233EA">
      <w:pPr>
        <w:rPr>
          <w:u w:val="single"/>
        </w:rPr>
      </w:pPr>
    </w:p>
    <w:p w:rsidR="004F6B55" w:rsidRDefault="002C3576" w:rsidP="004F6B55">
      <w:pPr>
        <w:rPr>
          <w:u w:val="single"/>
        </w:rPr>
      </w:pPr>
      <w:r>
        <w:rPr>
          <w:u w:val="single"/>
        </w:rPr>
        <w:t>Maneuvers</w:t>
      </w:r>
    </w:p>
    <w:p w:rsidR="00117717" w:rsidRDefault="00117717" w:rsidP="004F6B55">
      <w:pPr>
        <w:numPr>
          <w:ilvl w:val="0"/>
          <w:numId w:val="25"/>
        </w:numPr>
        <w:sectPr w:rsidR="00117717" w:rsidSect="00117717">
          <w:type w:val="continuous"/>
          <w:pgSz w:w="12240" w:h="15840"/>
          <w:pgMar w:top="1440" w:right="1800" w:bottom="1260" w:left="1800" w:header="720" w:footer="720" w:gutter="0"/>
          <w:cols w:space="720"/>
          <w:docGrid w:linePitch="360"/>
        </w:sectPr>
      </w:pPr>
    </w:p>
    <w:p w:rsidR="004F6B55" w:rsidRPr="00C62587" w:rsidRDefault="004F6B55" w:rsidP="004F6B55">
      <w:pPr>
        <w:numPr>
          <w:ilvl w:val="0"/>
          <w:numId w:val="25"/>
        </w:numPr>
        <w:rPr>
          <w:u w:val="single"/>
        </w:rPr>
      </w:pPr>
      <w:r>
        <w:t>Steep Turns</w:t>
      </w:r>
    </w:p>
    <w:p w:rsidR="004F6B55" w:rsidRPr="00C62587" w:rsidRDefault="004F6B55" w:rsidP="004F6B55">
      <w:pPr>
        <w:numPr>
          <w:ilvl w:val="0"/>
          <w:numId w:val="25"/>
        </w:numPr>
        <w:rPr>
          <w:u w:val="single"/>
        </w:rPr>
      </w:pPr>
      <w:r>
        <w:t>Slow Flight in various configurations</w:t>
      </w:r>
    </w:p>
    <w:p w:rsidR="004F6B55" w:rsidRPr="00C62587" w:rsidRDefault="004F6B55" w:rsidP="004F6B55">
      <w:pPr>
        <w:numPr>
          <w:ilvl w:val="0"/>
          <w:numId w:val="25"/>
        </w:numPr>
        <w:rPr>
          <w:u w:val="single"/>
        </w:rPr>
      </w:pPr>
      <w:r>
        <w:t>Power On Stalls</w:t>
      </w:r>
    </w:p>
    <w:p w:rsidR="004F6B55" w:rsidRPr="00C62587" w:rsidRDefault="004F6B55" w:rsidP="004F6B55">
      <w:pPr>
        <w:numPr>
          <w:ilvl w:val="0"/>
          <w:numId w:val="25"/>
        </w:numPr>
        <w:rPr>
          <w:u w:val="single"/>
        </w:rPr>
      </w:pPr>
      <w:r>
        <w:t>Power Off Stalls</w:t>
      </w:r>
    </w:p>
    <w:p w:rsidR="00117717" w:rsidRDefault="00117717" w:rsidP="004F6B55"/>
    <w:p w:rsidR="00B26A97" w:rsidRDefault="00B26A97" w:rsidP="004F6B55">
      <w:pPr>
        <w:sectPr w:rsidR="00B26A97" w:rsidSect="008233EA">
          <w:type w:val="continuous"/>
          <w:pgSz w:w="12240" w:h="15840"/>
          <w:pgMar w:top="1440" w:right="1800" w:bottom="1260" w:left="1800" w:header="720" w:footer="720" w:gutter="0"/>
          <w:cols w:num="2" w:space="720"/>
          <w:docGrid w:linePitch="360"/>
        </w:sectPr>
      </w:pPr>
    </w:p>
    <w:p w:rsidR="00147612" w:rsidRDefault="00147612" w:rsidP="004F6B55"/>
    <w:p w:rsidR="00ED0C35" w:rsidRDefault="00ED0C35" w:rsidP="004F6B55"/>
    <w:p w:rsidR="004F6B55" w:rsidRPr="008233EA" w:rsidRDefault="004F6B55" w:rsidP="004F6B55">
      <w:pPr>
        <w:rPr>
          <w:u w:val="single"/>
        </w:rPr>
      </w:pPr>
      <w:r w:rsidRPr="008233EA">
        <w:rPr>
          <w:u w:val="single"/>
        </w:rPr>
        <w:lastRenderedPageBreak/>
        <w:t>Emergency Operations</w:t>
      </w:r>
    </w:p>
    <w:p w:rsidR="004F6B55" w:rsidRPr="00C62587" w:rsidRDefault="004F6B55" w:rsidP="004F6B55">
      <w:pPr>
        <w:numPr>
          <w:ilvl w:val="0"/>
          <w:numId w:val="26"/>
        </w:numPr>
        <w:rPr>
          <w:u w:val="single"/>
        </w:rPr>
      </w:pPr>
      <w:r>
        <w:t>Loss of Engine Power</w:t>
      </w:r>
    </w:p>
    <w:p w:rsidR="004F6B55" w:rsidRPr="00506DD8" w:rsidRDefault="004F6B55" w:rsidP="004F6B55">
      <w:pPr>
        <w:numPr>
          <w:ilvl w:val="0"/>
          <w:numId w:val="26"/>
        </w:numPr>
        <w:rPr>
          <w:u w:val="single"/>
        </w:rPr>
      </w:pPr>
      <w:r>
        <w:t>Loss of Electrical Power</w:t>
      </w:r>
    </w:p>
    <w:p w:rsidR="004F6B55" w:rsidRDefault="004F6B55" w:rsidP="004F6B55"/>
    <w:p w:rsidR="004F6B55" w:rsidRDefault="004F6B55" w:rsidP="004F6B55">
      <w:pPr>
        <w:rPr>
          <w:u w:val="single"/>
        </w:rPr>
      </w:pPr>
      <w:r>
        <w:rPr>
          <w:u w:val="single"/>
        </w:rPr>
        <w:t>Landing</w:t>
      </w:r>
    </w:p>
    <w:p w:rsidR="00117717" w:rsidRDefault="00117717" w:rsidP="004F6B55">
      <w:pPr>
        <w:numPr>
          <w:ilvl w:val="0"/>
          <w:numId w:val="27"/>
        </w:numPr>
        <w:sectPr w:rsidR="00117717" w:rsidSect="00117717">
          <w:type w:val="continuous"/>
          <w:pgSz w:w="12240" w:h="15840"/>
          <w:pgMar w:top="1440" w:right="1800" w:bottom="1260" w:left="1800" w:header="720" w:footer="720" w:gutter="0"/>
          <w:cols w:space="720"/>
          <w:docGrid w:linePitch="360"/>
        </w:sectPr>
      </w:pPr>
    </w:p>
    <w:p w:rsidR="004F6B55" w:rsidRPr="00506DD8" w:rsidRDefault="004F6B55" w:rsidP="004F6B55">
      <w:pPr>
        <w:numPr>
          <w:ilvl w:val="0"/>
          <w:numId w:val="27"/>
        </w:numPr>
        <w:rPr>
          <w:u w:val="single"/>
        </w:rPr>
      </w:pPr>
      <w:r>
        <w:t>Traffic Patterns</w:t>
      </w:r>
    </w:p>
    <w:p w:rsidR="004F6B55" w:rsidRPr="008233EA" w:rsidRDefault="004F6B55" w:rsidP="004F6B55">
      <w:pPr>
        <w:numPr>
          <w:ilvl w:val="0"/>
          <w:numId w:val="27"/>
        </w:numPr>
        <w:rPr>
          <w:u w:val="single"/>
        </w:rPr>
      </w:pPr>
      <w:r>
        <w:t>Normal Approach and Landing</w:t>
      </w:r>
    </w:p>
    <w:p w:rsidR="00344291" w:rsidRPr="00506DD8" w:rsidRDefault="00344291" w:rsidP="004F6B55">
      <w:pPr>
        <w:numPr>
          <w:ilvl w:val="0"/>
          <w:numId w:val="27"/>
        </w:numPr>
        <w:rPr>
          <w:u w:val="single"/>
        </w:rPr>
      </w:pPr>
      <w:r>
        <w:t>Brake Use and 16U</w:t>
      </w:r>
      <w:r w:rsidR="00E033DD">
        <w:t>’s</w:t>
      </w:r>
      <w:r>
        <w:t xml:space="preserve"> </w:t>
      </w:r>
      <w:r w:rsidR="00E033DD">
        <w:t>susceptibility to brake/tire wear</w:t>
      </w:r>
    </w:p>
    <w:p w:rsidR="004F6B55" w:rsidRPr="00506DD8" w:rsidRDefault="004F6B55" w:rsidP="004F6B55">
      <w:pPr>
        <w:numPr>
          <w:ilvl w:val="0"/>
          <w:numId w:val="27"/>
        </w:numPr>
        <w:rPr>
          <w:u w:val="single"/>
        </w:rPr>
      </w:pPr>
      <w:r>
        <w:t>Short Field Approach and Landing</w:t>
      </w:r>
    </w:p>
    <w:p w:rsidR="004F6B55" w:rsidRPr="00506DD8" w:rsidRDefault="004F6B55" w:rsidP="004F6B55">
      <w:pPr>
        <w:numPr>
          <w:ilvl w:val="0"/>
          <w:numId w:val="27"/>
        </w:numPr>
        <w:rPr>
          <w:u w:val="single"/>
        </w:rPr>
      </w:pPr>
      <w:r>
        <w:t>Soft Field Approach and Landing</w:t>
      </w:r>
    </w:p>
    <w:p w:rsidR="004F6B55" w:rsidRPr="00506DD8" w:rsidRDefault="004F6B55" w:rsidP="004F6B55">
      <w:pPr>
        <w:numPr>
          <w:ilvl w:val="0"/>
          <w:numId w:val="27"/>
        </w:numPr>
        <w:rPr>
          <w:u w:val="single"/>
        </w:rPr>
      </w:pPr>
      <w:r>
        <w:t>Emergency Landings</w:t>
      </w:r>
    </w:p>
    <w:p w:rsidR="00117717" w:rsidRDefault="00117717" w:rsidP="004F6B55">
      <w:pPr>
        <w:sectPr w:rsidR="00117717" w:rsidSect="008233EA">
          <w:type w:val="continuous"/>
          <w:pgSz w:w="12240" w:h="15840"/>
          <w:pgMar w:top="1440" w:right="1800" w:bottom="1260" w:left="1800" w:header="720" w:footer="720" w:gutter="0"/>
          <w:cols w:num="2" w:space="720"/>
          <w:docGrid w:linePitch="360"/>
        </w:sectPr>
      </w:pPr>
    </w:p>
    <w:p w:rsidR="004F6B55" w:rsidRDefault="004F6B55" w:rsidP="004F6B55"/>
    <w:p w:rsidR="004F6B55" w:rsidRDefault="002C3576" w:rsidP="004F6B55">
      <w:pPr>
        <w:rPr>
          <w:u w:val="single"/>
        </w:rPr>
      </w:pPr>
      <w:r>
        <w:rPr>
          <w:u w:val="single"/>
        </w:rPr>
        <w:t>Post flight</w:t>
      </w:r>
      <w:r w:rsidR="004F6B55">
        <w:rPr>
          <w:u w:val="single"/>
        </w:rPr>
        <w:t xml:space="preserve"> Operations</w:t>
      </w:r>
    </w:p>
    <w:p w:rsidR="004F6B55" w:rsidRDefault="004F6B55" w:rsidP="004F6B55">
      <w:pPr>
        <w:numPr>
          <w:ilvl w:val="0"/>
          <w:numId w:val="28"/>
        </w:numPr>
      </w:pPr>
      <w:r>
        <w:t>Parking</w:t>
      </w:r>
    </w:p>
    <w:p w:rsidR="004F6B55" w:rsidRDefault="004F6B55" w:rsidP="004F6B55">
      <w:pPr>
        <w:numPr>
          <w:ilvl w:val="0"/>
          <w:numId w:val="28"/>
        </w:numPr>
      </w:pPr>
      <w:r>
        <w:t>Securing</w:t>
      </w:r>
    </w:p>
    <w:p w:rsidR="00117717" w:rsidRDefault="00117717" w:rsidP="00117717">
      <w:pPr>
        <w:numPr>
          <w:ilvl w:val="0"/>
          <w:numId w:val="28"/>
        </w:numPr>
      </w:pPr>
      <w:r>
        <w:t>Record time, fuel, oil, and any squawks</w:t>
      </w:r>
    </w:p>
    <w:p w:rsidR="00117717" w:rsidRDefault="00117717" w:rsidP="00117717">
      <w:pPr>
        <w:numPr>
          <w:ilvl w:val="0"/>
          <w:numId w:val="28"/>
        </w:numPr>
      </w:pPr>
      <w:r>
        <w:t>Grounding procedure</w:t>
      </w:r>
    </w:p>
    <w:p w:rsidR="00842E69" w:rsidRDefault="00842E69" w:rsidP="008233EA">
      <w:pPr>
        <w:ind w:left="360"/>
      </w:pPr>
    </w:p>
    <w:p w:rsidR="00842E69" w:rsidRPr="00DC5A82" w:rsidRDefault="00C754C0" w:rsidP="00842E69">
      <w:pPr>
        <w:rPr>
          <w:b/>
        </w:rPr>
      </w:pPr>
      <w:r>
        <w:rPr>
          <w:b/>
        </w:rPr>
        <w:br w:type="page"/>
      </w:r>
      <w:r w:rsidR="00E033DD">
        <w:rPr>
          <w:b/>
        </w:rPr>
        <w:lastRenderedPageBreak/>
        <w:t>Piper Warrior (</w:t>
      </w:r>
      <w:r w:rsidR="00842E69">
        <w:rPr>
          <w:b/>
        </w:rPr>
        <w:t>N63PL</w:t>
      </w:r>
      <w:r w:rsidR="00676DB0">
        <w:rPr>
          <w:b/>
        </w:rPr>
        <w:t>)</w:t>
      </w:r>
      <w:r w:rsidR="00842E69">
        <w:rPr>
          <w:b/>
        </w:rPr>
        <w:t xml:space="preserve"> Check Out Guidelines</w:t>
      </w:r>
    </w:p>
    <w:p w:rsidR="00842E69" w:rsidRPr="00DC5A82" w:rsidRDefault="00842E69" w:rsidP="00842E69">
      <w:pPr>
        <w:ind w:left="360"/>
        <w:rPr>
          <w:b/>
        </w:rPr>
      </w:pPr>
    </w:p>
    <w:p w:rsidR="00842E69" w:rsidRDefault="00842E69" w:rsidP="00842E69">
      <w:pPr>
        <w:ind w:firstLine="360"/>
      </w:pPr>
      <w:r>
        <w:t xml:space="preserve">Members will demonstrate satisfactory aeronautical knowledge and proficiency before being permitted to act as PIC of the </w:t>
      </w:r>
      <w:r w:rsidR="005501B9">
        <w:t>PA-28-161 Warrior</w:t>
      </w:r>
      <w:r>
        <w:t xml:space="preserve">.  This document details the required Areas of Operation and Tasks to be evaluated by the examining instructor.  The instructor is not limited to these Tasks and may add to or combine them as he/she sees fit. </w:t>
      </w:r>
    </w:p>
    <w:p w:rsidR="00C6194A" w:rsidRDefault="00960C8E" w:rsidP="00960C8E">
      <w:pPr>
        <w:ind w:firstLine="360"/>
      </w:pPr>
      <w:r>
        <w:t xml:space="preserve">After the upgrade to ADS-B and the entirely new Garmin radio stack we have asked each member to complete self-study of the </w:t>
      </w:r>
      <w:r w:rsidR="00C6194A">
        <w:t>radios (all manuals at befcstl.org) and complete a survey/quiz and send to the BEFC Safety Officer.</w:t>
      </w:r>
    </w:p>
    <w:p w:rsidR="00842E69" w:rsidRDefault="00C6194A" w:rsidP="00C6194A">
      <w:pPr>
        <w:ind w:left="720" w:firstLine="720"/>
      </w:pPr>
      <w:proofErr w:type="spellStart"/>
      <w:r>
        <w:rPr>
          <w:b/>
          <w:bCs/>
        </w:rPr>
        <w:t>Goto</w:t>
      </w:r>
      <w:proofErr w:type="spellEnd"/>
      <w:r>
        <w:rPr>
          <w:b/>
          <w:bCs/>
        </w:rPr>
        <w:t xml:space="preserve">--&gt;  </w:t>
      </w:r>
      <w:hyperlink r:id="rId13" w:history="1">
        <w:r>
          <w:rPr>
            <w:rStyle w:val="Hyperlink"/>
            <w:b/>
            <w:bCs/>
          </w:rPr>
          <w:t>https://goo.gl/forms/1xpn60CbZFN9mEFs2</w:t>
        </w:r>
      </w:hyperlink>
      <w:r w:rsidR="00960C8E">
        <w:t xml:space="preserve"> </w:t>
      </w:r>
    </w:p>
    <w:p w:rsidR="00960C8E" w:rsidRDefault="00960C8E" w:rsidP="00842E69">
      <w:pPr>
        <w:ind w:left="360"/>
      </w:pPr>
    </w:p>
    <w:p w:rsidR="00842E69" w:rsidRDefault="00842E69" w:rsidP="00842E69">
      <w:pPr>
        <w:rPr>
          <w:u w:val="single"/>
        </w:rPr>
      </w:pPr>
      <w:r w:rsidRPr="00DC5A82">
        <w:rPr>
          <w:u w:val="single"/>
        </w:rPr>
        <w:t xml:space="preserve">General </w:t>
      </w:r>
      <w:r>
        <w:rPr>
          <w:u w:val="single"/>
        </w:rPr>
        <w:t>Aeronautical Knowledge (May be waived if member is receiving an additional aircraft check out)</w:t>
      </w:r>
    </w:p>
    <w:p w:rsidR="00117717" w:rsidRDefault="00117717" w:rsidP="00842E69">
      <w:pPr>
        <w:numPr>
          <w:ilvl w:val="0"/>
          <w:numId w:val="20"/>
        </w:numPr>
        <w:sectPr w:rsidR="00117717" w:rsidSect="00117717">
          <w:type w:val="continuous"/>
          <w:pgSz w:w="12240" w:h="15840"/>
          <w:pgMar w:top="1440" w:right="1800" w:bottom="1260" w:left="1800" w:header="720" w:footer="720" w:gutter="0"/>
          <w:cols w:space="720"/>
          <w:docGrid w:linePitch="360"/>
        </w:sectPr>
      </w:pPr>
    </w:p>
    <w:p w:rsidR="00842E69" w:rsidRDefault="00842E69" w:rsidP="00842E69">
      <w:pPr>
        <w:numPr>
          <w:ilvl w:val="0"/>
          <w:numId w:val="20"/>
        </w:numPr>
      </w:pPr>
      <w:r>
        <w:t>Pilot Certificates</w:t>
      </w:r>
    </w:p>
    <w:p w:rsidR="00842E69" w:rsidRDefault="00842E69" w:rsidP="00842E69">
      <w:pPr>
        <w:numPr>
          <w:ilvl w:val="0"/>
          <w:numId w:val="20"/>
        </w:numPr>
      </w:pPr>
      <w:r>
        <w:t>Pilot Currency Requirements</w:t>
      </w:r>
    </w:p>
    <w:p w:rsidR="00842E69" w:rsidRDefault="00842E69" w:rsidP="00842E69">
      <w:pPr>
        <w:numPr>
          <w:ilvl w:val="0"/>
          <w:numId w:val="20"/>
        </w:numPr>
      </w:pPr>
      <w:r>
        <w:t>AROW documents</w:t>
      </w:r>
    </w:p>
    <w:p w:rsidR="00842E69" w:rsidRDefault="00842E69" w:rsidP="00842E69">
      <w:pPr>
        <w:numPr>
          <w:ilvl w:val="0"/>
          <w:numId w:val="20"/>
        </w:numPr>
      </w:pPr>
      <w:r>
        <w:t>Airworthiness</w:t>
      </w:r>
    </w:p>
    <w:p w:rsidR="00842E69" w:rsidRDefault="00842E69" w:rsidP="00842E69">
      <w:pPr>
        <w:numPr>
          <w:ilvl w:val="0"/>
          <w:numId w:val="20"/>
        </w:numPr>
      </w:pPr>
      <w:r>
        <w:t>Required Equipment</w:t>
      </w:r>
    </w:p>
    <w:p w:rsidR="00842E69" w:rsidRDefault="00842E69" w:rsidP="00842E69">
      <w:pPr>
        <w:numPr>
          <w:ilvl w:val="0"/>
          <w:numId w:val="20"/>
        </w:numPr>
      </w:pPr>
      <w:r>
        <w:t>Airspace</w:t>
      </w:r>
    </w:p>
    <w:p w:rsidR="00842E69" w:rsidRDefault="00842E69" w:rsidP="00842E69">
      <w:pPr>
        <w:numPr>
          <w:ilvl w:val="0"/>
          <w:numId w:val="20"/>
        </w:numPr>
      </w:pPr>
      <w:r>
        <w:t>VFR Weather Minimums and Cloud Clearance</w:t>
      </w:r>
    </w:p>
    <w:p w:rsidR="00117717" w:rsidRDefault="00117717" w:rsidP="00842E69">
      <w:pPr>
        <w:ind w:left="360"/>
        <w:sectPr w:rsidR="00117717" w:rsidSect="008233EA">
          <w:type w:val="continuous"/>
          <w:pgSz w:w="12240" w:h="15840"/>
          <w:pgMar w:top="1440" w:right="1800" w:bottom="1260" w:left="1800" w:header="720" w:footer="720" w:gutter="0"/>
          <w:cols w:num="2" w:space="720"/>
          <w:docGrid w:linePitch="360"/>
        </w:sectPr>
      </w:pPr>
    </w:p>
    <w:p w:rsidR="00842E69" w:rsidRDefault="00842E69" w:rsidP="00842E69">
      <w:pPr>
        <w:ind w:left="360"/>
      </w:pPr>
    </w:p>
    <w:p w:rsidR="00842E69" w:rsidRDefault="00842E69" w:rsidP="00842E69">
      <w:pPr>
        <w:rPr>
          <w:u w:val="single"/>
        </w:rPr>
      </w:pPr>
      <w:r>
        <w:rPr>
          <w:u w:val="single"/>
        </w:rPr>
        <w:t>Systems</w:t>
      </w:r>
    </w:p>
    <w:p w:rsidR="00117717" w:rsidRDefault="00117717" w:rsidP="00842E69">
      <w:pPr>
        <w:numPr>
          <w:ilvl w:val="0"/>
          <w:numId w:val="21"/>
        </w:numPr>
        <w:sectPr w:rsidR="00117717" w:rsidSect="00117717">
          <w:type w:val="continuous"/>
          <w:pgSz w:w="12240" w:h="15840"/>
          <w:pgMar w:top="1440" w:right="1800" w:bottom="1260" w:left="1800" w:header="720" w:footer="720" w:gutter="0"/>
          <w:cols w:space="720"/>
          <w:docGrid w:linePitch="360"/>
        </w:sectPr>
      </w:pPr>
    </w:p>
    <w:p w:rsidR="00842E69" w:rsidRDefault="00842E69" w:rsidP="00842E69">
      <w:pPr>
        <w:numPr>
          <w:ilvl w:val="0"/>
          <w:numId w:val="21"/>
        </w:numPr>
      </w:pPr>
      <w:r>
        <w:t>Flight Controls</w:t>
      </w:r>
    </w:p>
    <w:p w:rsidR="00117717" w:rsidRDefault="00117717" w:rsidP="008233EA">
      <w:pPr>
        <w:numPr>
          <w:ilvl w:val="1"/>
          <w:numId w:val="21"/>
        </w:numPr>
      </w:pPr>
      <w:r>
        <w:t>Electric Trim</w:t>
      </w:r>
    </w:p>
    <w:p w:rsidR="00C754C0" w:rsidRDefault="00117717" w:rsidP="008233EA">
      <w:pPr>
        <w:numPr>
          <w:ilvl w:val="1"/>
          <w:numId w:val="21"/>
        </w:numPr>
      </w:pPr>
      <w:r>
        <w:t>Autopilot</w:t>
      </w:r>
    </w:p>
    <w:p w:rsidR="00C754C0" w:rsidRDefault="00C754C0" w:rsidP="008233EA">
      <w:pPr>
        <w:numPr>
          <w:ilvl w:val="2"/>
          <w:numId w:val="21"/>
        </w:numPr>
      </w:pPr>
      <w:proofErr w:type="spellStart"/>
      <w:r>
        <w:t>Nav</w:t>
      </w:r>
      <w:proofErr w:type="spellEnd"/>
      <w:r>
        <w:t xml:space="preserve"> Modes</w:t>
      </w:r>
    </w:p>
    <w:p w:rsidR="00C754C0" w:rsidRDefault="00C754C0" w:rsidP="008233EA">
      <w:pPr>
        <w:numPr>
          <w:ilvl w:val="2"/>
          <w:numId w:val="21"/>
        </w:numPr>
        <w:tabs>
          <w:tab w:val="num" w:pos="1890"/>
        </w:tabs>
      </w:pPr>
      <w:r>
        <w:t xml:space="preserve">Heading mode </w:t>
      </w:r>
    </w:p>
    <w:p w:rsidR="00C754C0" w:rsidRDefault="00C754C0" w:rsidP="008233EA">
      <w:pPr>
        <w:numPr>
          <w:ilvl w:val="2"/>
          <w:numId w:val="21"/>
        </w:numPr>
        <w:tabs>
          <w:tab w:val="num" w:pos="1890"/>
        </w:tabs>
      </w:pPr>
      <w:proofErr w:type="spellStart"/>
      <w:r>
        <w:t>Nav</w:t>
      </w:r>
      <w:proofErr w:type="spellEnd"/>
      <w:r>
        <w:t xml:space="preserve"> source select</w:t>
      </w:r>
    </w:p>
    <w:p w:rsidR="00C754C0" w:rsidRDefault="00C754C0" w:rsidP="008233EA">
      <w:pPr>
        <w:numPr>
          <w:ilvl w:val="1"/>
          <w:numId w:val="21"/>
        </w:numPr>
      </w:pPr>
      <w:r>
        <w:t xml:space="preserve">NAV1 GPS vs VLOC </w:t>
      </w:r>
    </w:p>
    <w:p w:rsidR="00842E69" w:rsidRDefault="00C754C0" w:rsidP="00842E69">
      <w:pPr>
        <w:numPr>
          <w:ilvl w:val="0"/>
          <w:numId w:val="21"/>
        </w:numPr>
      </w:pPr>
      <w:r>
        <w:t>Power plant</w:t>
      </w:r>
    </w:p>
    <w:p w:rsidR="00117717" w:rsidRDefault="00117717" w:rsidP="008233EA">
      <w:pPr>
        <w:numPr>
          <w:ilvl w:val="1"/>
          <w:numId w:val="21"/>
        </w:numPr>
      </w:pPr>
      <w:r>
        <w:t>Engine monitor and temp alarms</w:t>
      </w:r>
    </w:p>
    <w:p w:rsidR="00842E69" w:rsidRDefault="00842E69" w:rsidP="00842E69">
      <w:pPr>
        <w:numPr>
          <w:ilvl w:val="0"/>
          <w:numId w:val="21"/>
        </w:numPr>
      </w:pPr>
      <w:r>
        <w:t>Electrical System</w:t>
      </w:r>
    </w:p>
    <w:p w:rsidR="00C42781" w:rsidRDefault="00C42781" w:rsidP="008233EA">
      <w:pPr>
        <w:numPr>
          <w:ilvl w:val="1"/>
          <w:numId w:val="21"/>
        </w:numPr>
      </w:pPr>
      <w:r>
        <w:t>Alternator reset</w:t>
      </w:r>
    </w:p>
    <w:p w:rsidR="00C42781" w:rsidRDefault="00C42781" w:rsidP="008233EA">
      <w:pPr>
        <w:numPr>
          <w:ilvl w:val="1"/>
          <w:numId w:val="21"/>
        </w:numPr>
      </w:pPr>
      <w:r>
        <w:t>Panel/cabin lighting</w:t>
      </w:r>
    </w:p>
    <w:p w:rsidR="00117717" w:rsidRDefault="00117717" w:rsidP="00842E69">
      <w:pPr>
        <w:numPr>
          <w:ilvl w:val="0"/>
          <w:numId w:val="21"/>
        </w:numPr>
      </w:pPr>
      <w:proofErr w:type="spellStart"/>
      <w:r>
        <w:t>Pitot</w:t>
      </w:r>
      <w:proofErr w:type="spellEnd"/>
      <w:r>
        <w:t xml:space="preserve"> System</w:t>
      </w:r>
    </w:p>
    <w:p w:rsidR="00117717" w:rsidRDefault="00117717" w:rsidP="008233EA">
      <w:pPr>
        <w:numPr>
          <w:ilvl w:val="1"/>
          <w:numId w:val="21"/>
        </w:numPr>
      </w:pPr>
      <w:r>
        <w:t>Alt</w:t>
      </w:r>
      <w:r w:rsidR="00C754C0">
        <w:t>ernate</w:t>
      </w:r>
      <w:r>
        <w:t xml:space="preserve"> Static</w:t>
      </w:r>
      <w:r w:rsidR="00C754C0">
        <w:t xml:space="preserve"> Source</w:t>
      </w:r>
    </w:p>
    <w:p w:rsidR="00117717" w:rsidRDefault="00C754C0" w:rsidP="008233EA">
      <w:pPr>
        <w:numPr>
          <w:ilvl w:val="1"/>
          <w:numId w:val="21"/>
        </w:numPr>
      </w:pPr>
      <w:proofErr w:type="spellStart"/>
      <w:r>
        <w:t>Pitot</w:t>
      </w:r>
      <w:proofErr w:type="spellEnd"/>
      <w:r>
        <w:t xml:space="preserve"> </w:t>
      </w:r>
      <w:r w:rsidR="00117717">
        <w:t>Drain ports</w:t>
      </w:r>
    </w:p>
    <w:p w:rsidR="00842E69" w:rsidRDefault="00842E69" w:rsidP="00842E69">
      <w:pPr>
        <w:numPr>
          <w:ilvl w:val="0"/>
          <w:numId w:val="21"/>
        </w:numPr>
      </w:pPr>
      <w:r>
        <w:t>Vacuum System</w:t>
      </w:r>
    </w:p>
    <w:p w:rsidR="00117717" w:rsidRDefault="00117717" w:rsidP="008233EA">
      <w:pPr>
        <w:numPr>
          <w:ilvl w:val="1"/>
          <w:numId w:val="21"/>
        </w:numPr>
      </w:pPr>
      <w:r>
        <w:t>Standby Vacuum</w:t>
      </w:r>
      <w:r w:rsidR="00C754C0">
        <w:t xml:space="preserve"> System</w:t>
      </w:r>
    </w:p>
    <w:p w:rsidR="00842E69" w:rsidRDefault="00842E69" w:rsidP="00842E69">
      <w:pPr>
        <w:numPr>
          <w:ilvl w:val="0"/>
          <w:numId w:val="21"/>
        </w:numPr>
      </w:pPr>
      <w:r>
        <w:t>Fuel System</w:t>
      </w:r>
    </w:p>
    <w:p w:rsidR="00117717" w:rsidRDefault="00117717" w:rsidP="008233EA">
      <w:pPr>
        <w:numPr>
          <w:ilvl w:val="1"/>
          <w:numId w:val="21"/>
        </w:numPr>
      </w:pPr>
      <w:r>
        <w:t>L / R select</w:t>
      </w:r>
    </w:p>
    <w:p w:rsidR="00C42781" w:rsidRDefault="00117717" w:rsidP="008233EA">
      <w:pPr>
        <w:numPr>
          <w:ilvl w:val="1"/>
          <w:numId w:val="21"/>
        </w:numPr>
      </w:pPr>
      <w:r>
        <w:t>Fuel computer use and reset after refueling</w:t>
      </w:r>
    </w:p>
    <w:p w:rsidR="00842E69" w:rsidRDefault="00842E69" w:rsidP="00842E69">
      <w:pPr>
        <w:numPr>
          <w:ilvl w:val="0"/>
          <w:numId w:val="21"/>
        </w:numPr>
      </w:pPr>
      <w:r>
        <w:t>Avionics</w:t>
      </w:r>
      <w:r w:rsidR="00C754C0">
        <w:t xml:space="preserve"> </w:t>
      </w:r>
    </w:p>
    <w:p w:rsidR="00C42781" w:rsidRDefault="00C42781" w:rsidP="008233EA">
      <w:pPr>
        <w:numPr>
          <w:ilvl w:val="1"/>
          <w:numId w:val="21"/>
        </w:numPr>
      </w:pPr>
      <w:r>
        <w:t>GNS650 competency</w:t>
      </w:r>
    </w:p>
    <w:p w:rsidR="00C42781" w:rsidRDefault="00C42781" w:rsidP="008233EA">
      <w:pPr>
        <w:numPr>
          <w:ilvl w:val="1"/>
          <w:numId w:val="21"/>
        </w:numPr>
      </w:pPr>
      <w:r>
        <w:t>GTX345 ADS-B</w:t>
      </w:r>
      <w:r w:rsidR="00C6194A">
        <w:t xml:space="preserve"> / FIS-B</w:t>
      </w:r>
      <w:r>
        <w:t xml:space="preserve"> </w:t>
      </w:r>
    </w:p>
    <w:p w:rsidR="00C42781" w:rsidRDefault="00C42781" w:rsidP="008233EA">
      <w:pPr>
        <w:numPr>
          <w:ilvl w:val="1"/>
          <w:numId w:val="21"/>
        </w:numPr>
      </w:pPr>
      <w:r>
        <w:t>Com panel usage</w:t>
      </w:r>
    </w:p>
    <w:p w:rsidR="00842E69" w:rsidRDefault="00842E69" w:rsidP="00842E69">
      <w:pPr>
        <w:numPr>
          <w:ilvl w:val="0"/>
          <w:numId w:val="21"/>
        </w:numPr>
      </w:pPr>
      <w:r>
        <w:t>Performance</w:t>
      </w:r>
    </w:p>
    <w:p w:rsidR="00117717" w:rsidRDefault="00117717" w:rsidP="008233EA">
      <w:pPr>
        <w:numPr>
          <w:ilvl w:val="1"/>
          <w:numId w:val="21"/>
        </w:numPr>
      </w:pPr>
      <w:proofErr w:type="spellStart"/>
      <w:r>
        <w:t>Vx</w:t>
      </w:r>
      <w:proofErr w:type="spellEnd"/>
      <w:r>
        <w:t xml:space="preserve"> </w:t>
      </w:r>
      <w:proofErr w:type="spellStart"/>
      <w:r>
        <w:t>Vy</w:t>
      </w:r>
      <w:proofErr w:type="spellEnd"/>
      <w:r>
        <w:t xml:space="preserve"> </w:t>
      </w:r>
      <w:proofErr w:type="spellStart"/>
      <w:r>
        <w:t>Vr</w:t>
      </w:r>
      <w:proofErr w:type="spellEnd"/>
      <w:r>
        <w:t xml:space="preserve"> </w:t>
      </w:r>
      <w:proofErr w:type="spellStart"/>
      <w:r>
        <w:t>Va</w:t>
      </w:r>
      <w:proofErr w:type="spellEnd"/>
      <w:r>
        <w:t xml:space="preserve"> </w:t>
      </w:r>
      <w:proofErr w:type="spellStart"/>
      <w:r>
        <w:t>Vno</w:t>
      </w:r>
      <w:proofErr w:type="spellEnd"/>
      <w:r w:rsidR="00314B7E">
        <w:t xml:space="preserve"> Vs1 </w:t>
      </w:r>
      <w:proofErr w:type="spellStart"/>
      <w:r w:rsidR="00314B7E">
        <w:t>Vso</w:t>
      </w:r>
      <w:proofErr w:type="spellEnd"/>
      <w:r>
        <w:t xml:space="preserve"> </w:t>
      </w:r>
    </w:p>
    <w:p w:rsidR="00117717" w:rsidRDefault="00117717" w:rsidP="008233EA">
      <w:pPr>
        <w:numPr>
          <w:ilvl w:val="1"/>
          <w:numId w:val="21"/>
        </w:numPr>
      </w:pPr>
      <w:r>
        <w:t>Best Glide</w:t>
      </w:r>
    </w:p>
    <w:p w:rsidR="00842E69" w:rsidRDefault="00842E69" w:rsidP="00842E69">
      <w:pPr>
        <w:numPr>
          <w:ilvl w:val="0"/>
          <w:numId w:val="21"/>
        </w:numPr>
      </w:pPr>
      <w:r>
        <w:t>Weight and Balance</w:t>
      </w:r>
    </w:p>
    <w:p w:rsidR="00C42781" w:rsidRDefault="00C42781" w:rsidP="008233EA">
      <w:pPr>
        <w:numPr>
          <w:ilvl w:val="1"/>
          <w:numId w:val="21"/>
        </w:numPr>
      </w:pPr>
      <w:r>
        <w:t>Usable fuel (tabs &amp; topped)</w:t>
      </w:r>
    </w:p>
    <w:p w:rsidR="00344291" w:rsidRDefault="00344291" w:rsidP="008233EA">
      <w:pPr>
        <w:numPr>
          <w:ilvl w:val="1"/>
          <w:numId w:val="21"/>
        </w:numPr>
      </w:pPr>
      <w:r>
        <w:t>Understanding the STC increase of max gross to 2440 pounds</w:t>
      </w:r>
    </w:p>
    <w:p w:rsidR="00C42781" w:rsidRDefault="00C42781" w:rsidP="00842E69"/>
    <w:p w:rsidR="00344291" w:rsidRDefault="00344291" w:rsidP="00842E69">
      <w:pPr>
        <w:sectPr w:rsidR="00344291" w:rsidSect="008233EA">
          <w:type w:val="continuous"/>
          <w:pgSz w:w="12240" w:h="15840"/>
          <w:pgMar w:top="1440" w:right="1800" w:bottom="1260" w:left="1800" w:header="720" w:footer="720" w:gutter="0"/>
          <w:cols w:num="2" w:space="720"/>
          <w:docGrid w:linePitch="360"/>
        </w:sectPr>
      </w:pPr>
    </w:p>
    <w:p w:rsidR="00C42781" w:rsidRDefault="00C42781" w:rsidP="00842E69"/>
    <w:p w:rsidR="00842E69" w:rsidRDefault="00842E69" w:rsidP="00842E69">
      <w:r>
        <w:rPr>
          <w:u w:val="single"/>
        </w:rPr>
        <w:t>Preflight</w:t>
      </w:r>
    </w:p>
    <w:p w:rsidR="00842E69" w:rsidRDefault="00842E69" w:rsidP="00842E69">
      <w:pPr>
        <w:numPr>
          <w:ilvl w:val="0"/>
          <w:numId w:val="22"/>
        </w:numPr>
      </w:pPr>
      <w:r>
        <w:t>Walk</w:t>
      </w:r>
      <w:r w:rsidR="00344291">
        <w:t xml:space="preserve"> a</w:t>
      </w:r>
      <w:r>
        <w:t>round inspection</w:t>
      </w:r>
      <w:r w:rsidR="00344291">
        <w:t xml:space="preserve"> – </w:t>
      </w:r>
      <w:r w:rsidR="00344291" w:rsidRPr="008233EA">
        <w:rPr>
          <w:b/>
        </w:rPr>
        <w:t>verify tow bar</w:t>
      </w:r>
      <w:r w:rsidR="00676DB0">
        <w:rPr>
          <w:b/>
        </w:rPr>
        <w:t xml:space="preserve"> stowed</w:t>
      </w:r>
    </w:p>
    <w:p w:rsidR="00842E69" w:rsidRDefault="00842E69" w:rsidP="00842E69">
      <w:pPr>
        <w:numPr>
          <w:ilvl w:val="0"/>
          <w:numId w:val="22"/>
        </w:numPr>
      </w:pPr>
      <w:r>
        <w:t>Use of checklists</w:t>
      </w:r>
    </w:p>
    <w:p w:rsidR="00344291" w:rsidRDefault="00344291" w:rsidP="00842E69">
      <w:pPr>
        <w:numPr>
          <w:ilvl w:val="0"/>
          <w:numId w:val="22"/>
        </w:numPr>
      </w:pPr>
      <w:r>
        <w:t>Verify tire pressure and strut inflation</w:t>
      </w:r>
    </w:p>
    <w:p w:rsidR="00842E69" w:rsidRDefault="00842E69" w:rsidP="00842E69"/>
    <w:p w:rsidR="00842E69" w:rsidRDefault="00842E69" w:rsidP="00842E69">
      <w:pPr>
        <w:rPr>
          <w:u w:val="single"/>
        </w:rPr>
      </w:pPr>
      <w:r>
        <w:rPr>
          <w:u w:val="single"/>
        </w:rPr>
        <w:t>Engine Starting and Ground Operations</w:t>
      </w:r>
    </w:p>
    <w:p w:rsidR="00117717" w:rsidRDefault="00117717" w:rsidP="00842E69">
      <w:pPr>
        <w:numPr>
          <w:ilvl w:val="0"/>
          <w:numId w:val="23"/>
        </w:numPr>
        <w:rPr>
          <w:u w:val="single"/>
        </w:rPr>
        <w:sectPr w:rsidR="00117717" w:rsidSect="00117717">
          <w:type w:val="continuous"/>
          <w:pgSz w:w="12240" w:h="15840"/>
          <w:pgMar w:top="1440" w:right="1800" w:bottom="1260" w:left="1800" w:header="720" w:footer="720" w:gutter="0"/>
          <w:cols w:space="720"/>
          <w:docGrid w:linePitch="360"/>
        </w:sectPr>
      </w:pPr>
    </w:p>
    <w:p w:rsidR="00C42781" w:rsidRDefault="00C42781" w:rsidP="00C754C0">
      <w:pPr>
        <w:numPr>
          <w:ilvl w:val="0"/>
          <w:numId w:val="23"/>
        </w:numPr>
      </w:pPr>
      <w:r>
        <w:lastRenderedPageBreak/>
        <w:t xml:space="preserve">Primer use &amp; </w:t>
      </w:r>
      <w:r w:rsidR="00C754C0">
        <w:t xml:space="preserve">danger of not </w:t>
      </w:r>
      <w:r>
        <w:t>securing</w:t>
      </w:r>
    </w:p>
    <w:p w:rsidR="00842E69" w:rsidRPr="008233EA" w:rsidRDefault="00842E69" w:rsidP="00842E69">
      <w:pPr>
        <w:numPr>
          <w:ilvl w:val="0"/>
          <w:numId w:val="23"/>
        </w:numPr>
      </w:pPr>
      <w:r w:rsidRPr="008233EA">
        <w:t>Cold Starting</w:t>
      </w:r>
    </w:p>
    <w:p w:rsidR="00842E69" w:rsidRPr="008233EA" w:rsidRDefault="00842E69" w:rsidP="00842E69">
      <w:pPr>
        <w:numPr>
          <w:ilvl w:val="0"/>
          <w:numId w:val="23"/>
        </w:numPr>
      </w:pPr>
      <w:r w:rsidRPr="008233EA">
        <w:t>Hot Starting</w:t>
      </w:r>
    </w:p>
    <w:p w:rsidR="00842E69" w:rsidRPr="008233EA" w:rsidRDefault="00842E69" w:rsidP="00842E69">
      <w:pPr>
        <w:numPr>
          <w:ilvl w:val="0"/>
          <w:numId w:val="23"/>
        </w:numPr>
      </w:pPr>
      <w:r w:rsidRPr="008233EA">
        <w:t>Taxing</w:t>
      </w:r>
    </w:p>
    <w:p w:rsidR="00842E69" w:rsidRPr="008233EA" w:rsidRDefault="00842E69" w:rsidP="00842E69">
      <w:pPr>
        <w:numPr>
          <w:ilvl w:val="0"/>
          <w:numId w:val="23"/>
        </w:numPr>
      </w:pPr>
      <w:r w:rsidRPr="008233EA">
        <w:t>Proper Positioning of Flight Controls</w:t>
      </w:r>
    </w:p>
    <w:p w:rsidR="00842E69" w:rsidRPr="008233EA" w:rsidRDefault="00842E69" w:rsidP="00842E69">
      <w:pPr>
        <w:numPr>
          <w:ilvl w:val="0"/>
          <w:numId w:val="23"/>
        </w:numPr>
      </w:pPr>
      <w:r w:rsidRPr="008233EA">
        <w:t xml:space="preserve">Engine </w:t>
      </w:r>
      <w:r w:rsidR="00C754C0" w:rsidRPr="00C754C0">
        <w:t>Run-up</w:t>
      </w:r>
    </w:p>
    <w:p w:rsidR="00842E69" w:rsidRPr="008233EA" w:rsidRDefault="00842E69" w:rsidP="00842E69">
      <w:pPr>
        <w:numPr>
          <w:ilvl w:val="0"/>
          <w:numId w:val="23"/>
        </w:numPr>
      </w:pPr>
      <w:r w:rsidRPr="008233EA">
        <w:t>Use of Checklists</w:t>
      </w:r>
    </w:p>
    <w:p w:rsidR="00117717" w:rsidRDefault="00117717" w:rsidP="00842E69">
      <w:pPr>
        <w:rPr>
          <w:u w:val="single"/>
        </w:rPr>
        <w:sectPr w:rsidR="00117717" w:rsidSect="008233EA">
          <w:type w:val="continuous"/>
          <w:pgSz w:w="12240" w:h="15840"/>
          <w:pgMar w:top="1440" w:right="1800" w:bottom="1260" w:left="1800" w:header="720" w:footer="720" w:gutter="0"/>
          <w:cols w:num="2" w:space="720"/>
          <w:docGrid w:linePitch="360"/>
        </w:sectPr>
      </w:pPr>
    </w:p>
    <w:p w:rsidR="00842E69" w:rsidRDefault="00842E69" w:rsidP="00842E69">
      <w:pPr>
        <w:rPr>
          <w:u w:val="single"/>
        </w:rPr>
      </w:pPr>
    </w:p>
    <w:p w:rsidR="00842E69" w:rsidRDefault="00842E69" w:rsidP="00842E69">
      <w:pPr>
        <w:rPr>
          <w:u w:val="single"/>
        </w:rPr>
      </w:pPr>
      <w:r>
        <w:rPr>
          <w:u w:val="single"/>
        </w:rPr>
        <w:t>Takeoff</w:t>
      </w:r>
    </w:p>
    <w:p w:rsidR="00842E69" w:rsidRPr="00C62587" w:rsidRDefault="00842E69" w:rsidP="00842E69">
      <w:pPr>
        <w:numPr>
          <w:ilvl w:val="0"/>
          <w:numId w:val="24"/>
        </w:numPr>
        <w:rPr>
          <w:u w:val="single"/>
        </w:rPr>
      </w:pPr>
      <w:r>
        <w:t>Normal Takeoff</w:t>
      </w:r>
    </w:p>
    <w:p w:rsidR="00842E69" w:rsidRPr="00C62587" w:rsidRDefault="00842E69" w:rsidP="00842E69">
      <w:pPr>
        <w:numPr>
          <w:ilvl w:val="0"/>
          <w:numId w:val="24"/>
        </w:numPr>
        <w:rPr>
          <w:u w:val="single"/>
        </w:rPr>
      </w:pPr>
      <w:r>
        <w:t xml:space="preserve">Short Field </w:t>
      </w:r>
      <w:r w:rsidR="00C6194A">
        <w:t xml:space="preserve">/ Soft Field </w:t>
      </w:r>
      <w:r>
        <w:t>Takeoff</w:t>
      </w:r>
      <w:r w:rsidR="00C6194A">
        <w:t xml:space="preserve"> </w:t>
      </w:r>
    </w:p>
    <w:p w:rsidR="00842E69" w:rsidRDefault="00842E69" w:rsidP="00842E69">
      <w:pPr>
        <w:rPr>
          <w:u w:val="single"/>
        </w:rPr>
      </w:pPr>
    </w:p>
    <w:p w:rsidR="00842E69" w:rsidRDefault="00344291" w:rsidP="00842E69">
      <w:pPr>
        <w:rPr>
          <w:u w:val="single"/>
        </w:rPr>
      </w:pPr>
      <w:r>
        <w:rPr>
          <w:u w:val="single"/>
        </w:rPr>
        <w:t>Maneuvers</w:t>
      </w:r>
    </w:p>
    <w:p w:rsidR="00117717" w:rsidRDefault="00117717" w:rsidP="00842E69">
      <w:pPr>
        <w:numPr>
          <w:ilvl w:val="0"/>
          <w:numId w:val="25"/>
        </w:numPr>
        <w:sectPr w:rsidR="00117717" w:rsidSect="00117717">
          <w:type w:val="continuous"/>
          <w:pgSz w:w="12240" w:h="15840"/>
          <w:pgMar w:top="1440" w:right="1800" w:bottom="1260" w:left="1800" w:header="720" w:footer="720" w:gutter="0"/>
          <w:cols w:space="720"/>
          <w:docGrid w:linePitch="360"/>
        </w:sectPr>
      </w:pPr>
    </w:p>
    <w:p w:rsidR="00842E69" w:rsidRPr="00C62587" w:rsidRDefault="00842E69" w:rsidP="00842E69">
      <w:pPr>
        <w:numPr>
          <w:ilvl w:val="0"/>
          <w:numId w:val="25"/>
        </w:numPr>
        <w:rPr>
          <w:u w:val="single"/>
        </w:rPr>
      </w:pPr>
      <w:r>
        <w:t>Steep Turns</w:t>
      </w:r>
    </w:p>
    <w:p w:rsidR="00842E69" w:rsidRPr="00C62587" w:rsidRDefault="00842E69" w:rsidP="00842E69">
      <w:pPr>
        <w:numPr>
          <w:ilvl w:val="0"/>
          <w:numId w:val="25"/>
        </w:numPr>
        <w:rPr>
          <w:u w:val="single"/>
        </w:rPr>
      </w:pPr>
      <w:r>
        <w:t>Slow Flight in various configurations</w:t>
      </w:r>
    </w:p>
    <w:p w:rsidR="00842E69" w:rsidRPr="00C62587" w:rsidRDefault="00842E69" w:rsidP="00842E69">
      <w:pPr>
        <w:numPr>
          <w:ilvl w:val="0"/>
          <w:numId w:val="25"/>
        </w:numPr>
        <w:rPr>
          <w:u w:val="single"/>
        </w:rPr>
      </w:pPr>
      <w:r>
        <w:t>Power On Stalls</w:t>
      </w:r>
    </w:p>
    <w:p w:rsidR="00842E69" w:rsidRPr="00C62587" w:rsidRDefault="00842E69" w:rsidP="00842E69">
      <w:pPr>
        <w:numPr>
          <w:ilvl w:val="0"/>
          <w:numId w:val="25"/>
        </w:numPr>
        <w:rPr>
          <w:u w:val="single"/>
        </w:rPr>
      </w:pPr>
      <w:r>
        <w:t>Power Off Stalls</w:t>
      </w:r>
    </w:p>
    <w:p w:rsidR="00842E69" w:rsidRDefault="00842E69" w:rsidP="00842E69"/>
    <w:p w:rsidR="00117717" w:rsidRDefault="00117717" w:rsidP="00842E69">
      <w:pPr>
        <w:sectPr w:rsidR="00117717" w:rsidSect="008233EA">
          <w:type w:val="continuous"/>
          <w:pgSz w:w="12240" w:h="15840"/>
          <w:pgMar w:top="1440" w:right="1800" w:bottom="1260" w:left="1800" w:header="720" w:footer="720" w:gutter="0"/>
          <w:cols w:num="2" w:space="720"/>
          <w:docGrid w:linePitch="360"/>
        </w:sectPr>
      </w:pPr>
    </w:p>
    <w:p w:rsidR="00117717" w:rsidRDefault="00117717" w:rsidP="00842E69"/>
    <w:p w:rsidR="00842E69" w:rsidRPr="008233EA" w:rsidRDefault="00842E69" w:rsidP="00842E69">
      <w:pPr>
        <w:rPr>
          <w:u w:val="single"/>
        </w:rPr>
      </w:pPr>
      <w:r w:rsidRPr="008233EA">
        <w:rPr>
          <w:u w:val="single"/>
        </w:rPr>
        <w:t>Emergency Operations</w:t>
      </w:r>
    </w:p>
    <w:p w:rsidR="00842E69" w:rsidRPr="00C62587" w:rsidRDefault="00842E69" w:rsidP="00842E69">
      <w:pPr>
        <w:numPr>
          <w:ilvl w:val="0"/>
          <w:numId w:val="26"/>
        </w:numPr>
        <w:rPr>
          <w:u w:val="single"/>
        </w:rPr>
      </w:pPr>
      <w:r>
        <w:t>Loss of Engine Power</w:t>
      </w:r>
    </w:p>
    <w:p w:rsidR="00842E69" w:rsidRPr="00506DD8" w:rsidRDefault="00842E69" w:rsidP="00842E69">
      <w:pPr>
        <w:numPr>
          <w:ilvl w:val="0"/>
          <w:numId w:val="26"/>
        </w:numPr>
        <w:rPr>
          <w:u w:val="single"/>
        </w:rPr>
      </w:pPr>
      <w:r>
        <w:t>Loss of Electrical Power</w:t>
      </w:r>
    </w:p>
    <w:p w:rsidR="00842E69" w:rsidRDefault="00842E69" w:rsidP="00842E69"/>
    <w:p w:rsidR="00842E69" w:rsidRDefault="00842E69" w:rsidP="00842E69">
      <w:pPr>
        <w:rPr>
          <w:u w:val="single"/>
        </w:rPr>
      </w:pPr>
      <w:r>
        <w:rPr>
          <w:u w:val="single"/>
        </w:rPr>
        <w:t>Landing</w:t>
      </w:r>
    </w:p>
    <w:p w:rsidR="00842E69" w:rsidRPr="00506DD8" w:rsidRDefault="00842E69" w:rsidP="00842E69">
      <w:pPr>
        <w:numPr>
          <w:ilvl w:val="0"/>
          <w:numId w:val="27"/>
        </w:numPr>
        <w:rPr>
          <w:u w:val="single"/>
        </w:rPr>
      </w:pPr>
      <w:r>
        <w:t>Traffic Patterns</w:t>
      </w:r>
    </w:p>
    <w:p w:rsidR="00842E69" w:rsidRPr="00506DD8" w:rsidRDefault="00842E69" w:rsidP="00842E69">
      <w:pPr>
        <w:numPr>
          <w:ilvl w:val="0"/>
          <w:numId w:val="27"/>
        </w:numPr>
        <w:rPr>
          <w:u w:val="single"/>
        </w:rPr>
      </w:pPr>
      <w:r>
        <w:t>Normal Approach and Landing</w:t>
      </w:r>
    </w:p>
    <w:p w:rsidR="00842E69" w:rsidRPr="00506DD8" w:rsidRDefault="00842E69" w:rsidP="00842E69">
      <w:pPr>
        <w:numPr>
          <w:ilvl w:val="0"/>
          <w:numId w:val="27"/>
        </w:numPr>
        <w:rPr>
          <w:u w:val="single"/>
        </w:rPr>
      </w:pPr>
      <w:r>
        <w:t>Short Field Approach and Landing</w:t>
      </w:r>
    </w:p>
    <w:p w:rsidR="00842E69" w:rsidRPr="00506DD8" w:rsidRDefault="00842E69" w:rsidP="00842E69">
      <w:pPr>
        <w:numPr>
          <w:ilvl w:val="0"/>
          <w:numId w:val="27"/>
        </w:numPr>
        <w:rPr>
          <w:u w:val="single"/>
        </w:rPr>
      </w:pPr>
      <w:r>
        <w:t>Soft Field Approach and Landing</w:t>
      </w:r>
    </w:p>
    <w:p w:rsidR="00842E69" w:rsidRPr="00506DD8" w:rsidRDefault="00842E69" w:rsidP="00842E69">
      <w:pPr>
        <w:numPr>
          <w:ilvl w:val="0"/>
          <w:numId w:val="27"/>
        </w:numPr>
        <w:rPr>
          <w:u w:val="single"/>
        </w:rPr>
      </w:pPr>
      <w:r>
        <w:t>Emergency Landings</w:t>
      </w:r>
    </w:p>
    <w:p w:rsidR="00842E69" w:rsidRDefault="00842E69" w:rsidP="00842E69"/>
    <w:p w:rsidR="00842E69" w:rsidRDefault="002C3576" w:rsidP="00842E69">
      <w:pPr>
        <w:rPr>
          <w:u w:val="single"/>
        </w:rPr>
      </w:pPr>
      <w:r>
        <w:rPr>
          <w:u w:val="single"/>
        </w:rPr>
        <w:t>Post flight</w:t>
      </w:r>
      <w:r w:rsidR="00842E69">
        <w:rPr>
          <w:u w:val="single"/>
        </w:rPr>
        <w:t xml:space="preserve"> Operations</w:t>
      </w:r>
    </w:p>
    <w:p w:rsidR="00842E69" w:rsidRDefault="00842E69" w:rsidP="00842E69">
      <w:pPr>
        <w:numPr>
          <w:ilvl w:val="0"/>
          <w:numId w:val="28"/>
        </w:numPr>
      </w:pPr>
      <w:r>
        <w:t>Parking</w:t>
      </w:r>
    </w:p>
    <w:p w:rsidR="00842E69" w:rsidRDefault="00842E69" w:rsidP="00842E69">
      <w:pPr>
        <w:numPr>
          <w:ilvl w:val="0"/>
          <w:numId w:val="28"/>
        </w:numPr>
      </w:pPr>
      <w:r>
        <w:t>Securing</w:t>
      </w:r>
    </w:p>
    <w:p w:rsidR="00117717" w:rsidRDefault="00117717" w:rsidP="00842E69">
      <w:pPr>
        <w:numPr>
          <w:ilvl w:val="0"/>
          <w:numId w:val="28"/>
        </w:numPr>
      </w:pPr>
      <w:r>
        <w:t>Cleanup</w:t>
      </w:r>
    </w:p>
    <w:p w:rsidR="00842E69" w:rsidRDefault="00117717" w:rsidP="008233EA">
      <w:pPr>
        <w:numPr>
          <w:ilvl w:val="0"/>
          <w:numId w:val="28"/>
        </w:numPr>
      </w:pPr>
      <w:r>
        <w:t>Record time, fuel, oil, and any squawks</w:t>
      </w:r>
    </w:p>
    <w:p w:rsidR="00117717" w:rsidRDefault="00117717" w:rsidP="008233EA">
      <w:pPr>
        <w:numPr>
          <w:ilvl w:val="0"/>
          <w:numId w:val="28"/>
        </w:numPr>
      </w:pPr>
      <w:r>
        <w:t>Grounding procedure</w:t>
      </w:r>
    </w:p>
    <w:p w:rsidR="00117717" w:rsidRDefault="00117717" w:rsidP="008233EA">
      <w:pPr>
        <w:sectPr w:rsidR="00117717" w:rsidSect="00117717">
          <w:type w:val="continuous"/>
          <w:pgSz w:w="12240" w:h="15840"/>
          <w:pgMar w:top="1440" w:right="1800" w:bottom="1260" w:left="1800" w:header="720" w:footer="720" w:gutter="0"/>
          <w:cols w:space="720"/>
          <w:docGrid w:linePitch="360"/>
        </w:sectPr>
      </w:pPr>
    </w:p>
    <w:p w:rsidR="00F15348" w:rsidRPr="008233EA" w:rsidRDefault="00F15348" w:rsidP="008233EA">
      <w:pPr>
        <w:pStyle w:val="Heading1"/>
        <w:jc w:val="center"/>
        <w:rPr>
          <w:rFonts w:ascii="Times New Roman" w:hAnsi="Times New Roman"/>
          <w:u w:val="single"/>
        </w:rPr>
      </w:pPr>
      <w:bookmarkStart w:id="246" w:name="_Toc508023434"/>
      <w:r w:rsidRPr="008233EA">
        <w:rPr>
          <w:rFonts w:ascii="Times New Roman" w:hAnsi="Times New Roman"/>
          <w:u w:val="single"/>
        </w:rPr>
        <w:lastRenderedPageBreak/>
        <w:t>APPENDIX C</w:t>
      </w:r>
      <w:r w:rsidR="00C754C0" w:rsidRPr="008233EA">
        <w:rPr>
          <w:rFonts w:ascii="Times New Roman" w:hAnsi="Times New Roman"/>
          <w:u w:val="single"/>
        </w:rPr>
        <w:t xml:space="preserve"> – Operations Briefing</w:t>
      </w:r>
      <w:bookmarkEnd w:id="246"/>
    </w:p>
    <w:p w:rsidR="00F15348" w:rsidRDefault="00F15348" w:rsidP="00F15348">
      <w:pPr>
        <w:ind w:left="360"/>
        <w:jc w:val="center"/>
        <w:rPr>
          <w:b/>
          <w:sz w:val="36"/>
          <w:szCs w:val="36"/>
          <w:u w:val="single"/>
        </w:rPr>
      </w:pPr>
    </w:p>
    <w:p w:rsidR="00C42781" w:rsidRDefault="00C42781" w:rsidP="008233EA">
      <w:pPr>
        <w:ind w:left="360"/>
      </w:pPr>
      <w:r>
        <w:t>All Club members and CFIs shall complete an operations briefing conducted by the Club Operations Officer (or his delegate) prior to being permitted to operate any club aircraft.</w:t>
      </w:r>
    </w:p>
    <w:p w:rsidR="00C42781" w:rsidRDefault="00C42781" w:rsidP="008233EA">
      <w:pPr>
        <w:ind w:left="360"/>
      </w:pPr>
    </w:p>
    <w:p w:rsidR="008F55A6" w:rsidRDefault="008F55A6" w:rsidP="008233EA">
      <w:pPr>
        <w:ind w:left="360"/>
      </w:pPr>
      <w:r>
        <w:t xml:space="preserve">Safety, </w:t>
      </w:r>
      <w:r w:rsidR="00676DB0">
        <w:t xml:space="preserve">known </w:t>
      </w:r>
      <w:r>
        <w:t xml:space="preserve">hazards, cautions, and </w:t>
      </w:r>
      <w:r w:rsidR="00C754C0">
        <w:t xml:space="preserve">club </w:t>
      </w:r>
      <w:r>
        <w:t xml:space="preserve">lessons learned will be </w:t>
      </w:r>
      <w:r w:rsidR="00C754C0">
        <w:t>emphasized</w:t>
      </w:r>
      <w:r>
        <w:t xml:space="preserve"> in all topics of this briefing.</w:t>
      </w:r>
    </w:p>
    <w:p w:rsidR="008F55A6" w:rsidRDefault="008F55A6" w:rsidP="008233EA">
      <w:pPr>
        <w:ind w:left="360"/>
      </w:pPr>
    </w:p>
    <w:p w:rsidR="00C42781" w:rsidRDefault="00C42781" w:rsidP="008233EA">
      <w:pPr>
        <w:ind w:left="360"/>
      </w:pPr>
      <w:r>
        <w:t xml:space="preserve">The </w:t>
      </w:r>
      <w:r w:rsidR="009C06BC">
        <w:t xml:space="preserve">operations </w:t>
      </w:r>
      <w:r>
        <w:t xml:space="preserve">briefing will discuss, explain, </w:t>
      </w:r>
      <w:r w:rsidR="00676DB0">
        <w:t>and/</w:t>
      </w:r>
      <w:r>
        <w:t>or demonstrate</w:t>
      </w:r>
      <w:r w:rsidR="009C06BC">
        <w:t xml:space="preserve"> the following topics</w:t>
      </w:r>
      <w:r>
        <w:t>:</w:t>
      </w:r>
    </w:p>
    <w:p w:rsidR="00C42781" w:rsidRDefault="00C42781" w:rsidP="008233EA">
      <w:pPr>
        <w:ind w:left="360"/>
      </w:pPr>
    </w:p>
    <w:p w:rsidR="008F55A6" w:rsidRDefault="00676DB0" w:rsidP="008233EA">
      <w:pPr>
        <w:numPr>
          <w:ilvl w:val="0"/>
          <w:numId w:val="29"/>
        </w:numPr>
      </w:pPr>
      <w:r>
        <w:t xml:space="preserve">Creve Coeur Airport </w:t>
      </w:r>
      <w:r w:rsidR="002C3576">
        <w:t>orientation/</w:t>
      </w:r>
      <w:r>
        <w:t>overview</w:t>
      </w:r>
    </w:p>
    <w:p w:rsidR="008F55A6" w:rsidRDefault="00792FCD" w:rsidP="008233EA">
      <w:pPr>
        <w:numPr>
          <w:ilvl w:val="0"/>
          <w:numId w:val="29"/>
        </w:numPr>
      </w:pPr>
      <w:r>
        <w:t>Overview of c</w:t>
      </w:r>
      <w:r w:rsidR="00C754C0">
        <w:t>lub</w:t>
      </w:r>
      <w:r w:rsidR="008F55A6">
        <w:t xml:space="preserve"> aircraft and proper orientation</w:t>
      </w:r>
      <w:r w:rsidR="00676DB0">
        <w:t xml:space="preserve"> when </w:t>
      </w:r>
      <w:r>
        <w:t>in hangar</w:t>
      </w:r>
      <w:r w:rsidR="008F55A6">
        <w:t>.</w:t>
      </w:r>
    </w:p>
    <w:p w:rsidR="008F55A6" w:rsidRDefault="008F55A6" w:rsidP="008233EA">
      <w:pPr>
        <w:numPr>
          <w:ilvl w:val="0"/>
          <w:numId w:val="29"/>
        </w:numPr>
      </w:pPr>
      <w:r>
        <w:t>Club Concept of Operations</w:t>
      </w:r>
    </w:p>
    <w:p w:rsidR="008F55A6" w:rsidRDefault="008F55A6" w:rsidP="008233EA">
      <w:pPr>
        <w:numPr>
          <w:ilvl w:val="0"/>
          <w:numId w:val="29"/>
        </w:numPr>
      </w:pPr>
      <w:r>
        <w:t>Safety Concerns</w:t>
      </w:r>
      <w:r w:rsidR="00B34D9F">
        <w:t>/Hazards</w:t>
      </w:r>
      <w:r>
        <w:t xml:space="preserve"> – </w:t>
      </w:r>
      <w:r w:rsidR="00676DB0">
        <w:t xml:space="preserve">a/c </w:t>
      </w:r>
      <w:r>
        <w:t>ground handling, hangar doors, fueling, startup, taxiing, tools/equipment/chemicals</w:t>
      </w:r>
    </w:p>
    <w:p w:rsidR="008F55A6" w:rsidRDefault="008F55A6" w:rsidP="008233EA">
      <w:pPr>
        <w:numPr>
          <w:ilvl w:val="0"/>
          <w:numId w:val="29"/>
        </w:numPr>
      </w:pPr>
      <w:r>
        <w:t>Passenger Safety</w:t>
      </w:r>
    </w:p>
    <w:p w:rsidR="008F55A6" w:rsidRDefault="00B34D9F" w:rsidP="008233EA">
      <w:pPr>
        <w:numPr>
          <w:ilvl w:val="0"/>
          <w:numId w:val="29"/>
        </w:numPr>
      </w:pPr>
      <w:r>
        <w:t xml:space="preserve">Hangar </w:t>
      </w:r>
      <w:r w:rsidR="008F55A6">
        <w:t xml:space="preserve">Door operation – hazards, policies, </w:t>
      </w:r>
      <w:r w:rsidR="00C754C0">
        <w:t>securing</w:t>
      </w:r>
    </w:p>
    <w:p w:rsidR="008F55A6" w:rsidRDefault="008F55A6" w:rsidP="008233EA">
      <w:pPr>
        <w:numPr>
          <w:ilvl w:val="0"/>
          <w:numId w:val="29"/>
        </w:numPr>
      </w:pPr>
      <w:r>
        <w:t>Hangar equipment box</w:t>
      </w:r>
    </w:p>
    <w:p w:rsidR="008F55A6" w:rsidRDefault="008F55A6" w:rsidP="008233EA">
      <w:pPr>
        <w:numPr>
          <w:ilvl w:val="0"/>
          <w:numId w:val="29"/>
        </w:numPr>
      </w:pPr>
      <w:r>
        <w:t xml:space="preserve">Aircraft movement &amp; </w:t>
      </w:r>
      <w:r w:rsidR="00344291">
        <w:t>Tow-bar</w:t>
      </w:r>
      <w:r w:rsidR="00C754C0">
        <w:t xml:space="preserve"> Safety</w:t>
      </w:r>
    </w:p>
    <w:p w:rsidR="008F55A6" w:rsidRDefault="008F55A6" w:rsidP="008233EA">
      <w:pPr>
        <w:numPr>
          <w:ilvl w:val="0"/>
          <w:numId w:val="29"/>
        </w:numPr>
      </w:pPr>
      <w:r>
        <w:t xml:space="preserve">BEFC cabinets – </w:t>
      </w:r>
      <w:r w:rsidR="00B34D9F">
        <w:t>aircraft accessories</w:t>
      </w:r>
      <w:r w:rsidR="00792FCD">
        <w:t>, kits</w:t>
      </w:r>
      <w:r w:rsidR="00B34D9F">
        <w:t xml:space="preserve">, </w:t>
      </w:r>
      <w:r>
        <w:t xml:space="preserve">tools &amp; supplies,  member </w:t>
      </w:r>
      <w:r w:rsidR="00C754C0">
        <w:t>replenishment</w:t>
      </w:r>
      <w:r>
        <w:t xml:space="preserve"> responsibilities</w:t>
      </w:r>
    </w:p>
    <w:p w:rsidR="008F55A6" w:rsidRDefault="00561FAF" w:rsidP="008233EA">
      <w:pPr>
        <w:numPr>
          <w:ilvl w:val="0"/>
          <w:numId w:val="29"/>
        </w:numPr>
      </w:pPr>
      <w:r>
        <w:t xml:space="preserve">Pre-Flight </w:t>
      </w:r>
      <w:r w:rsidR="00C754C0">
        <w:t>requirements</w:t>
      </w:r>
    </w:p>
    <w:p w:rsidR="00561FAF" w:rsidRDefault="00561FAF" w:rsidP="008233EA">
      <w:pPr>
        <w:numPr>
          <w:ilvl w:val="0"/>
          <w:numId w:val="29"/>
        </w:numPr>
      </w:pPr>
      <w:r>
        <w:t>Starting/taxiing/departing</w:t>
      </w:r>
      <w:r w:rsidR="00792FCD">
        <w:t xml:space="preserve"> best practices</w:t>
      </w:r>
    </w:p>
    <w:p w:rsidR="00561FAF" w:rsidRDefault="00561FAF" w:rsidP="008233EA">
      <w:pPr>
        <w:numPr>
          <w:ilvl w:val="0"/>
          <w:numId w:val="29"/>
        </w:numPr>
      </w:pPr>
      <w:r>
        <w:t xml:space="preserve">Post Flight Member Responsibilities for </w:t>
      </w:r>
      <w:r w:rsidR="00C754C0">
        <w:t>clean-up</w:t>
      </w:r>
      <w:r>
        <w:t xml:space="preserve"> and securing plane &amp; hangar</w:t>
      </w:r>
    </w:p>
    <w:p w:rsidR="00561FAF" w:rsidRDefault="00561FAF" w:rsidP="008233EA">
      <w:pPr>
        <w:numPr>
          <w:ilvl w:val="0"/>
          <w:numId w:val="29"/>
        </w:numPr>
      </w:pPr>
      <w:r>
        <w:t>Cold Weather Operations</w:t>
      </w:r>
    </w:p>
    <w:p w:rsidR="00561FAF" w:rsidRDefault="00561FAF" w:rsidP="008233EA">
      <w:pPr>
        <w:numPr>
          <w:ilvl w:val="0"/>
          <w:numId w:val="29"/>
        </w:numPr>
      </w:pPr>
      <w:r>
        <w:t xml:space="preserve">Provide </w:t>
      </w:r>
      <w:r w:rsidR="00676DB0">
        <w:t xml:space="preserve">door &amp; lock </w:t>
      </w:r>
      <w:r>
        <w:t>access codes/combinations</w:t>
      </w:r>
    </w:p>
    <w:p w:rsidR="00C42781" w:rsidRPr="00506DD8" w:rsidRDefault="00C42781" w:rsidP="00676DB0"/>
    <w:sectPr w:rsidR="00C42781" w:rsidRPr="00506DD8" w:rsidSect="008233EA">
      <w:pgSz w:w="12240" w:h="15840" w:code="1"/>
      <w:pgMar w:top="1440" w:right="1800" w:bottom="576"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8AF" w:rsidRDefault="006668AF">
      <w:r>
        <w:separator/>
      </w:r>
    </w:p>
  </w:endnote>
  <w:endnote w:type="continuationSeparator" w:id="0">
    <w:p w:rsidR="006668AF" w:rsidRDefault="00666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2D4" w:rsidRDefault="00F162D4" w:rsidP="008233EA">
    <w:pPr>
      <w:pStyle w:val="Footer"/>
      <w:jc w:val="center"/>
    </w:pPr>
    <w:r>
      <w:t xml:space="preserve">- </w:t>
    </w:r>
    <w:proofErr w:type="spellStart"/>
    <w:proofErr w:type="gramStart"/>
    <w:r>
      <w:t>toc</w:t>
    </w:r>
    <w:proofErr w:type="spellEnd"/>
    <w:proofErr w:type="gramEnd"/>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2D4" w:rsidRDefault="00F162D4">
    <w:pPr>
      <w:pStyle w:val="Footer"/>
      <w:jc w:val="center"/>
    </w:pPr>
    <w:r>
      <w:fldChar w:fldCharType="begin"/>
    </w:r>
    <w:r>
      <w:instrText xml:space="preserve"> PAGE   \* MERGEFORMAT </w:instrText>
    </w:r>
    <w:r>
      <w:fldChar w:fldCharType="separate"/>
    </w:r>
    <w:r w:rsidR="00960952">
      <w:rPr>
        <w:noProof/>
      </w:rPr>
      <w:t>19</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2D4" w:rsidRPr="008233EA" w:rsidRDefault="00F162D4" w:rsidP="008233EA">
    <w:pPr>
      <w:pStyle w:val="Footer"/>
      <w:jc w:val="center"/>
      <w:rPr>
        <w:sz w:val="20"/>
        <w:szCs w:val="20"/>
      </w:rPr>
    </w:pPr>
    <w:r>
      <w:fldChar w:fldCharType="begin"/>
    </w:r>
    <w:r>
      <w:instrText xml:space="preserve"> PAGE   \* MERGEFORMAT </w:instrText>
    </w:r>
    <w:r>
      <w:fldChar w:fldCharType="separate"/>
    </w:r>
    <w:r>
      <w:rPr>
        <w:noProof/>
      </w:rPr>
      <w:t>- 1 -</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8AF" w:rsidRDefault="006668AF">
      <w:r>
        <w:separator/>
      </w:r>
    </w:p>
  </w:footnote>
  <w:footnote w:type="continuationSeparator" w:id="0">
    <w:p w:rsidR="006668AF" w:rsidRDefault="006668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2D4" w:rsidRPr="009C06BC" w:rsidRDefault="00F162D4" w:rsidP="009C06BC">
    <w:pPr>
      <w:pStyle w:val="Footer"/>
      <w:jc w:val="right"/>
      <w:rPr>
        <w:sz w:val="20"/>
        <w:szCs w:val="20"/>
      </w:rPr>
    </w:pPr>
    <w:r w:rsidRPr="00AE0B32">
      <w:rPr>
        <w:sz w:val="20"/>
        <w:szCs w:val="20"/>
      </w:rPr>
      <w:t>BEFC</w:t>
    </w:r>
    <w:r>
      <w:rPr>
        <w:sz w:val="20"/>
        <w:szCs w:val="20"/>
      </w:rPr>
      <w:t xml:space="preserve">-STL Procedures &amp; </w:t>
    </w:r>
    <w:r w:rsidRPr="00AE0B32">
      <w:rPr>
        <w:sz w:val="20"/>
        <w:szCs w:val="20"/>
      </w:rPr>
      <w:t>R</w:t>
    </w:r>
    <w:r>
      <w:rPr>
        <w:sz w:val="20"/>
        <w:szCs w:val="20"/>
      </w:rPr>
      <w:t>ules of Operation - Rev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7F8"/>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3FD2BB0"/>
    <w:multiLevelType w:val="multilevel"/>
    <w:tmpl w:val="E9108DE2"/>
    <w:lvl w:ilvl="0">
      <w:start w:val="1"/>
      <w:numFmt w:val="decimal"/>
      <w:lvlText w:val="%1.0"/>
      <w:lvlJc w:val="left"/>
      <w:pPr>
        <w:tabs>
          <w:tab w:val="num" w:pos="900"/>
        </w:tabs>
        <w:ind w:left="90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6A1005C"/>
    <w:multiLevelType w:val="hybridMultilevel"/>
    <w:tmpl w:val="0EF2DE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03234"/>
    <w:multiLevelType w:val="multilevel"/>
    <w:tmpl w:val="E9108DE2"/>
    <w:lvl w:ilvl="0">
      <w:start w:val="1"/>
      <w:numFmt w:val="decimal"/>
      <w:lvlText w:val="%1.0"/>
      <w:lvlJc w:val="left"/>
      <w:pPr>
        <w:tabs>
          <w:tab w:val="num" w:pos="900"/>
        </w:tabs>
        <w:ind w:left="90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0B352994"/>
    <w:multiLevelType w:val="hybridMultilevel"/>
    <w:tmpl w:val="B0D42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55678D"/>
    <w:multiLevelType w:val="hybridMultilevel"/>
    <w:tmpl w:val="C102DD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444AB2"/>
    <w:multiLevelType w:val="hybridMultilevel"/>
    <w:tmpl w:val="C25E1C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F724107"/>
    <w:multiLevelType w:val="hybridMultilevel"/>
    <w:tmpl w:val="075A6316"/>
    <w:lvl w:ilvl="0" w:tplc="033679B8">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A53382"/>
    <w:multiLevelType w:val="multilevel"/>
    <w:tmpl w:val="E9108DE2"/>
    <w:lvl w:ilvl="0">
      <w:start w:val="1"/>
      <w:numFmt w:val="decimal"/>
      <w:lvlText w:val="%1.0"/>
      <w:lvlJc w:val="left"/>
      <w:pPr>
        <w:tabs>
          <w:tab w:val="num" w:pos="900"/>
        </w:tabs>
        <w:ind w:left="90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10B80C58"/>
    <w:multiLevelType w:val="hybridMultilevel"/>
    <w:tmpl w:val="740C93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68B1711"/>
    <w:multiLevelType w:val="hybridMultilevel"/>
    <w:tmpl w:val="401CBE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9E6752"/>
    <w:multiLevelType w:val="multilevel"/>
    <w:tmpl w:val="E9108DE2"/>
    <w:lvl w:ilvl="0">
      <w:start w:val="1"/>
      <w:numFmt w:val="decimal"/>
      <w:lvlText w:val="%1.0"/>
      <w:lvlJc w:val="left"/>
      <w:pPr>
        <w:tabs>
          <w:tab w:val="num" w:pos="900"/>
        </w:tabs>
        <w:ind w:left="90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1902113F"/>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C8A16C9"/>
    <w:multiLevelType w:val="hybridMultilevel"/>
    <w:tmpl w:val="AB1260B0"/>
    <w:lvl w:ilvl="0" w:tplc="B426B008">
      <w:start w:val="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F111242"/>
    <w:multiLevelType w:val="hybridMultilevel"/>
    <w:tmpl w:val="3334B7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180EDE"/>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238F62F1"/>
    <w:multiLevelType w:val="multilevel"/>
    <w:tmpl w:val="E2DA4D9A"/>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2AFA679C"/>
    <w:multiLevelType w:val="hybridMultilevel"/>
    <w:tmpl w:val="4A7CD1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21154D"/>
    <w:multiLevelType w:val="multilevel"/>
    <w:tmpl w:val="C92043D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020"/>
        </w:tabs>
        <w:ind w:left="1020" w:hanging="48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15:restartNumberingAfterBreak="0">
    <w:nsid w:val="35780BC6"/>
    <w:multiLevelType w:val="multilevel"/>
    <w:tmpl w:val="E9108DE2"/>
    <w:lvl w:ilvl="0">
      <w:start w:val="1"/>
      <w:numFmt w:val="decimal"/>
      <w:lvlText w:val="%1.0"/>
      <w:lvlJc w:val="left"/>
      <w:pPr>
        <w:tabs>
          <w:tab w:val="num" w:pos="900"/>
        </w:tabs>
        <w:ind w:left="90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36D70FBC"/>
    <w:multiLevelType w:val="hybridMultilevel"/>
    <w:tmpl w:val="2C9CC06E"/>
    <w:lvl w:ilvl="0" w:tplc="F192F2FC">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CDF656E"/>
    <w:multiLevelType w:val="hybridMultilevel"/>
    <w:tmpl w:val="D06686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FA3131F"/>
    <w:multiLevelType w:val="multilevel"/>
    <w:tmpl w:val="E9108DE2"/>
    <w:lvl w:ilvl="0">
      <w:start w:val="1"/>
      <w:numFmt w:val="decimal"/>
      <w:lvlText w:val="%1.0"/>
      <w:lvlJc w:val="left"/>
      <w:pPr>
        <w:tabs>
          <w:tab w:val="num" w:pos="900"/>
        </w:tabs>
        <w:ind w:left="90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47F9722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481F12F7"/>
    <w:multiLevelType w:val="multilevel"/>
    <w:tmpl w:val="3DC4E1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513B17D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i/>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EE06CE"/>
    <w:multiLevelType w:val="hybridMultilevel"/>
    <w:tmpl w:val="8DDA73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F919D7"/>
    <w:multiLevelType w:val="hybridMultilevel"/>
    <w:tmpl w:val="FE42D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CD5803"/>
    <w:multiLevelType w:val="hybridMultilevel"/>
    <w:tmpl w:val="46E424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96635A"/>
    <w:multiLevelType w:val="hybridMultilevel"/>
    <w:tmpl w:val="D3365D4A"/>
    <w:lvl w:ilvl="0" w:tplc="6B40CE7A">
      <w:start w:val="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D7A1EA8"/>
    <w:multiLevelType w:val="multilevel"/>
    <w:tmpl w:val="F328EF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b w:val="0"/>
        <w:i/>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70DC762C"/>
    <w:multiLevelType w:val="hybridMultilevel"/>
    <w:tmpl w:val="70F6245A"/>
    <w:lvl w:ilvl="0" w:tplc="04090001">
      <w:start w:val="1"/>
      <w:numFmt w:val="bullet"/>
      <w:lvlText w:val=""/>
      <w:lvlJc w:val="left"/>
      <w:pPr>
        <w:tabs>
          <w:tab w:val="num" w:pos="720"/>
        </w:tabs>
        <w:ind w:left="720" w:hanging="360"/>
      </w:pPr>
      <w:rPr>
        <w:rFonts w:ascii="Symbol" w:hAnsi="Symbol" w:hint="default"/>
      </w:rPr>
    </w:lvl>
    <w:lvl w:ilvl="1" w:tplc="79C4D634">
      <w:start w:val="1"/>
      <w:numFmt w:val="bullet"/>
      <w:lvlText w:val="o"/>
      <w:lvlJc w:val="left"/>
      <w:pPr>
        <w:tabs>
          <w:tab w:val="num" w:pos="936"/>
        </w:tabs>
        <w:ind w:left="936" w:hanging="216"/>
      </w:pPr>
      <w:rPr>
        <w:rFonts w:ascii="Courier New" w:hAnsi="Courier New" w:hint="default"/>
      </w:rPr>
    </w:lvl>
    <w:lvl w:ilvl="2" w:tplc="93AA544C">
      <w:start w:val="1"/>
      <w:numFmt w:val="bullet"/>
      <w:lvlText w:val=""/>
      <w:lvlJc w:val="left"/>
      <w:pPr>
        <w:tabs>
          <w:tab w:val="num" w:pos="1224"/>
        </w:tabs>
        <w:ind w:left="1224" w:hanging="144"/>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371E32"/>
    <w:multiLevelType w:val="multilevel"/>
    <w:tmpl w:val="F476EE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25207CC"/>
    <w:multiLevelType w:val="hybridMultilevel"/>
    <w:tmpl w:val="A2EE0F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3706D48"/>
    <w:multiLevelType w:val="multilevel"/>
    <w:tmpl w:val="E9108DE2"/>
    <w:lvl w:ilvl="0">
      <w:start w:val="1"/>
      <w:numFmt w:val="decimal"/>
      <w:lvlText w:val="%1.0"/>
      <w:lvlJc w:val="left"/>
      <w:pPr>
        <w:tabs>
          <w:tab w:val="num" w:pos="900"/>
        </w:tabs>
        <w:ind w:left="90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6"/>
  </w:num>
  <w:num w:numId="2">
    <w:abstractNumId w:val="25"/>
  </w:num>
  <w:num w:numId="3">
    <w:abstractNumId w:val="19"/>
  </w:num>
  <w:num w:numId="4">
    <w:abstractNumId w:val="8"/>
  </w:num>
  <w:num w:numId="5">
    <w:abstractNumId w:val="1"/>
  </w:num>
  <w:num w:numId="6">
    <w:abstractNumId w:val="22"/>
  </w:num>
  <w:num w:numId="7">
    <w:abstractNumId w:val="34"/>
  </w:num>
  <w:num w:numId="8">
    <w:abstractNumId w:val="11"/>
  </w:num>
  <w:num w:numId="9">
    <w:abstractNumId w:val="23"/>
  </w:num>
  <w:num w:numId="10">
    <w:abstractNumId w:val="12"/>
  </w:num>
  <w:num w:numId="11">
    <w:abstractNumId w:val="15"/>
  </w:num>
  <w:num w:numId="12">
    <w:abstractNumId w:val="3"/>
  </w:num>
  <w:num w:numId="13">
    <w:abstractNumId w:val="0"/>
  </w:num>
  <w:num w:numId="14">
    <w:abstractNumId w:val="24"/>
  </w:num>
  <w:num w:numId="15">
    <w:abstractNumId w:val="18"/>
  </w:num>
  <w:num w:numId="16">
    <w:abstractNumId w:val="32"/>
  </w:num>
  <w:num w:numId="17">
    <w:abstractNumId w:val="6"/>
  </w:num>
  <w:num w:numId="18">
    <w:abstractNumId w:val="21"/>
  </w:num>
  <w:num w:numId="19">
    <w:abstractNumId w:val="33"/>
  </w:num>
  <w:num w:numId="20">
    <w:abstractNumId w:val="5"/>
  </w:num>
  <w:num w:numId="21">
    <w:abstractNumId w:val="31"/>
  </w:num>
  <w:num w:numId="22">
    <w:abstractNumId w:val="4"/>
  </w:num>
  <w:num w:numId="23">
    <w:abstractNumId w:val="14"/>
  </w:num>
  <w:num w:numId="24">
    <w:abstractNumId w:val="26"/>
  </w:num>
  <w:num w:numId="25">
    <w:abstractNumId w:val="17"/>
  </w:num>
  <w:num w:numId="26">
    <w:abstractNumId w:val="10"/>
  </w:num>
  <w:num w:numId="27">
    <w:abstractNumId w:val="28"/>
  </w:num>
  <w:num w:numId="28">
    <w:abstractNumId w:val="2"/>
  </w:num>
  <w:num w:numId="29">
    <w:abstractNumId w:val="9"/>
  </w:num>
  <w:num w:numId="30">
    <w:abstractNumId w:val="27"/>
  </w:num>
  <w:num w:numId="31">
    <w:abstractNumId w:val="30"/>
  </w:num>
  <w:num w:numId="32">
    <w:abstractNumId w:val="7"/>
  </w:num>
  <w:num w:numId="33">
    <w:abstractNumId w:val="29"/>
  </w:num>
  <w:num w:numId="34">
    <w:abstractNumId w:val="13"/>
  </w:num>
  <w:num w:numId="35">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etz, Bryan D">
    <w15:presenceInfo w15:providerId="None" w15:userId="Peetz, Bryan 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624"/>
    <w:rsid w:val="000356E1"/>
    <w:rsid w:val="00044FFF"/>
    <w:rsid w:val="00051B95"/>
    <w:rsid w:val="00063A5C"/>
    <w:rsid w:val="00083A18"/>
    <w:rsid w:val="00086F03"/>
    <w:rsid w:val="000A44A5"/>
    <w:rsid w:val="000C53B6"/>
    <w:rsid w:val="000F6A90"/>
    <w:rsid w:val="00104B26"/>
    <w:rsid w:val="00117717"/>
    <w:rsid w:val="00124899"/>
    <w:rsid w:val="0013049E"/>
    <w:rsid w:val="001458CC"/>
    <w:rsid w:val="00147612"/>
    <w:rsid w:val="00150792"/>
    <w:rsid w:val="001800DE"/>
    <w:rsid w:val="001E4C55"/>
    <w:rsid w:val="001F4E8E"/>
    <w:rsid w:val="00246C90"/>
    <w:rsid w:val="002544C4"/>
    <w:rsid w:val="00295CF1"/>
    <w:rsid w:val="002A56E0"/>
    <w:rsid w:val="002B6179"/>
    <w:rsid w:val="002C3576"/>
    <w:rsid w:val="002E1FF2"/>
    <w:rsid w:val="002F07D0"/>
    <w:rsid w:val="00314B7E"/>
    <w:rsid w:val="00344291"/>
    <w:rsid w:val="003951E0"/>
    <w:rsid w:val="003A5E4D"/>
    <w:rsid w:val="003C06A8"/>
    <w:rsid w:val="003C715B"/>
    <w:rsid w:val="003E6A7B"/>
    <w:rsid w:val="003E7C41"/>
    <w:rsid w:val="0040788C"/>
    <w:rsid w:val="00423D57"/>
    <w:rsid w:val="00434084"/>
    <w:rsid w:val="0044086E"/>
    <w:rsid w:val="004446A4"/>
    <w:rsid w:val="00461740"/>
    <w:rsid w:val="00462D00"/>
    <w:rsid w:val="00482EE3"/>
    <w:rsid w:val="0049552F"/>
    <w:rsid w:val="00496C72"/>
    <w:rsid w:val="004D7F9D"/>
    <w:rsid w:val="004E6320"/>
    <w:rsid w:val="004F6B55"/>
    <w:rsid w:val="00505536"/>
    <w:rsid w:val="00535A39"/>
    <w:rsid w:val="00542DC7"/>
    <w:rsid w:val="005501B9"/>
    <w:rsid w:val="0055671B"/>
    <w:rsid w:val="00561FAF"/>
    <w:rsid w:val="00566260"/>
    <w:rsid w:val="00584C55"/>
    <w:rsid w:val="00591AAA"/>
    <w:rsid w:val="005D4311"/>
    <w:rsid w:val="005D54F7"/>
    <w:rsid w:val="005F3ADF"/>
    <w:rsid w:val="0060201C"/>
    <w:rsid w:val="00654664"/>
    <w:rsid w:val="006668AF"/>
    <w:rsid w:val="00666B5D"/>
    <w:rsid w:val="00672A80"/>
    <w:rsid w:val="00676DB0"/>
    <w:rsid w:val="006B573B"/>
    <w:rsid w:val="006D0003"/>
    <w:rsid w:val="007141B2"/>
    <w:rsid w:val="00716A9C"/>
    <w:rsid w:val="0074342F"/>
    <w:rsid w:val="00754533"/>
    <w:rsid w:val="00786145"/>
    <w:rsid w:val="00792FCD"/>
    <w:rsid w:val="00792FD3"/>
    <w:rsid w:val="007B64E9"/>
    <w:rsid w:val="007C335E"/>
    <w:rsid w:val="007D741E"/>
    <w:rsid w:val="007E52DC"/>
    <w:rsid w:val="008028AE"/>
    <w:rsid w:val="00806D52"/>
    <w:rsid w:val="00811F3C"/>
    <w:rsid w:val="00822906"/>
    <w:rsid w:val="008233EA"/>
    <w:rsid w:val="00842E69"/>
    <w:rsid w:val="008524B2"/>
    <w:rsid w:val="008967CF"/>
    <w:rsid w:val="008F55A6"/>
    <w:rsid w:val="00925E65"/>
    <w:rsid w:val="0092686D"/>
    <w:rsid w:val="00936D88"/>
    <w:rsid w:val="00960952"/>
    <w:rsid w:val="00960C8E"/>
    <w:rsid w:val="00962C64"/>
    <w:rsid w:val="00965605"/>
    <w:rsid w:val="00976663"/>
    <w:rsid w:val="009A6FE1"/>
    <w:rsid w:val="009C06BC"/>
    <w:rsid w:val="009C76C3"/>
    <w:rsid w:val="009D4F0C"/>
    <w:rsid w:val="009F3A70"/>
    <w:rsid w:val="00A0147D"/>
    <w:rsid w:val="00A16F32"/>
    <w:rsid w:val="00A270C2"/>
    <w:rsid w:val="00A55842"/>
    <w:rsid w:val="00A65630"/>
    <w:rsid w:val="00A8758B"/>
    <w:rsid w:val="00AB5412"/>
    <w:rsid w:val="00AD2212"/>
    <w:rsid w:val="00AD60FB"/>
    <w:rsid w:val="00AF2DD2"/>
    <w:rsid w:val="00AF6174"/>
    <w:rsid w:val="00B11D4B"/>
    <w:rsid w:val="00B15525"/>
    <w:rsid w:val="00B26A97"/>
    <w:rsid w:val="00B34D9F"/>
    <w:rsid w:val="00B665B5"/>
    <w:rsid w:val="00B71938"/>
    <w:rsid w:val="00BA5D35"/>
    <w:rsid w:val="00BB1217"/>
    <w:rsid w:val="00BC633E"/>
    <w:rsid w:val="00BE4E81"/>
    <w:rsid w:val="00BE50F6"/>
    <w:rsid w:val="00BF26CE"/>
    <w:rsid w:val="00BF3D92"/>
    <w:rsid w:val="00BF7335"/>
    <w:rsid w:val="00C318FA"/>
    <w:rsid w:val="00C4100F"/>
    <w:rsid w:val="00C42781"/>
    <w:rsid w:val="00C520C7"/>
    <w:rsid w:val="00C56435"/>
    <w:rsid w:val="00C6194A"/>
    <w:rsid w:val="00C642E2"/>
    <w:rsid w:val="00C754C0"/>
    <w:rsid w:val="00CF50F1"/>
    <w:rsid w:val="00D26666"/>
    <w:rsid w:val="00D45383"/>
    <w:rsid w:val="00D47168"/>
    <w:rsid w:val="00D643ED"/>
    <w:rsid w:val="00D74E2C"/>
    <w:rsid w:val="00DA4763"/>
    <w:rsid w:val="00DA5375"/>
    <w:rsid w:val="00DC150B"/>
    <w:rsid w:val="00DF0F4D"/>
    <w:rsid w:val="00DF4F33"/>
    <w:rsid w:val="00E033DD"/>
    <w:rsid w:val="00E21624"/>
    <w:rsid w:val="00E30075"/>
    <w:rsid w:val="00E47B17"/>
    <w:rsid w:val="00E60D10"/>
    <w:rsid w:val="00ED0C35"/>
    <w:rsid w:val="00F15348"/>
    <w:rsid w:val="00F162D4"/>
    <w:rsid w:val="00F26E3E"/>
    <w:rsid w:val="00F547BE"/>
    <w:rsid w:val="00F557F2"/>
    <w:rsid w:val="00FB3CC8"/>
    <w:rsid w:val="00FC4615"/>
    <w:rsid w:val="00FC7342"/>
    <w:rsid w:val="00FD0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75FF9CEA-AA54-4E62-ADED-3DE09E667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663"/>
    <w:rPr>
      <w:sz w:val="24"/>
      <w:szCs w:val="24"/>
    </w:rPr>
  </w:style>
  <w:style w:type="paragraph" w:styleId="Heading1">
    <w:name w:val="heading 1"/>
    <w:basedOn w:val="Normal"/>
    <w:next w:val="Normal"/>
    <w:link w:val="Heading1Char"/>
    <w:qFormat/>
    <w:rsid w:val="00AF6174"/>
    <w:pPr>
      <w:keepNext/>
      <w:spacing w:before="240" w:after="60"/>
      <w:outlineLvl w:val="0"/>
    </w:pPr>
    <w:rPr>
      <w:rFonts w:ascii="Calibri Light" w:hAnsi="Calibri Light"/>
      <w:b/>
      <w:bCs/>
      <w:kern w:val="32"/>
      <w:sz w:val="32"/>
      <w:szCs w:val="32"/>
    </w:rPr>
  </w:style>
  <w:style w:type="paragraph" w:styleId="Heading3">
    <w:name w:val="heading 3"/>
    <w:basedOn w:val="Normal"/>
    <w:next w:val="Normal"/>
    <w:link w:val="Heading3Char"/>
    <w:semiHidden/>
    <w:unhideWhenUsed/>
    <w:qFormat/>
    <w:rsid w:val="002B6179"/>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3C06A8"/>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E0B32"/>
    <w:pPr>
      <w:tabs>
        <w:tab w:val="center" w:pos="4320"/>
        <w:tab w:val="right" w:pos="8640"/>
      </w:tabs>
    </w:pPr>
  </w:style>
  <w:style w:type="paragraph" w:styleId="Footer">
    <w:name w:val="footer"/>
    <w:basedOn w:val="Normal"/>
    <w:link w:val="FooterChar"/>
    <w:uiPriority w:val="99"/>
    <w:rsid w:val="00AE0B32"/>
    <w:pPr>
      <w:tabs>
        <w:tab w:val="center" w:pos="4320"/>
        <w:tab w:val="right" w:pos="8640"/>
      </w:tabs>
    </w:pPr>
  </w:style>
  <w:style w:type="character" w:styleId="PageNumber">
    <w:name w:val="page number"/>
    <w:basedOn w:val="DefaultParagraphFont"/>
    <w:rsid w:val="00C0111F"/>
  </w:style>
  <w:style w:type="paragraph" w:styleId="BalloonText">
    <w:name w:val="Balloon Text"/>
    <w:basedOn w:val="Normal"/>
    <w:semiHidden/>
    <w:rsid w:val="00F20A0B"/>
    <w:rPr>
      <w:rFonts w:ascii="Tahoma" w:hAnsi="Tahoma" w:cs="Tahoma"/>
      <w:sz w:val="16"/>
      <w:szCs w:val="16"/>
    </w:rPr>
  </w:style>
  <w:style w:type="character" w:styleId="CommentReference">
    <w:name w:val="annotation reference"/>
    <w:semiHidden/>
    <w:rsid w:val="00BB0369"/>
    <w:rPr>
      <w:sz w:val="16"/>
      <w:szCs w:val="16"/>
    </w:rPr>
  </w:style>
  <w:style w:type="paragraph" w:styleId="CommentText">
    <w:name w:val="annotation text"/>
    <w:basedOn w:val="Normal"/>
    <w:semiHidden/>
    <w:rsid w:val="00BB0369"/>
    <w:rPr>
      <w:sz w:val="20"/>
      <w:szCs w:val="20"/>
    </w:rPr>
  </w:style>
  <w:style w:type="paragraph" w:styleId="CommentSubject">
    <w:name w:val="annotation subject"/>
    <w:basedOn w:val="CommentText"/>
    <w:next w:val="CommentText"/>
    <w:semiHidden/>
    <w:rsid w:val="00BB0369"/>
    <w:rPr>
      <w:b/>
      <w:bCs/>
    </w:rPr>
  </w:style>
  <w:style w:type="paragraph" w:styleId="ListParagraph">
    <w:name w:val="List Paragraph"/>
    <w:basedOn w:val="Normal"/>
    <w:uiPriority w:val="34"/>
    <w:qFormat/>
    <w:rsid w:val="0074342F"/>
    <w:pPr>
      <w:spacing w:after="160" w:line="259" w:lineRule="auto"/>
      <w:ind w:left="720"/>
      <w:contextualSpacing/>
    </w:pPr>
    <w:rPr>
      <w:rFonts w:ascii="Calibri" w:eastAsia="Calibri" w:hAnsi="Calibri"/>
      <w:sz w:val="22"/>
      <w:szCs w:val="22"/>
    </w:rPr>
  </w:style>
  <w:style w:type="paragraph" w:styleId="NormalWeb">
    <w:name w:val="Normal (Web)"/>
    <w:basedOn w:val="Normal"/>
    <w:uiPriority w:val="99"/>
    <w:unhideWhenUsed/>
    <w:rsid w:val="00462D00"/>
    <w:pPr>
      <w:spacing w:before="100" w:beforeAutospacing="1" w:after="100" w:afterAutospacing="1"/>
    </w:pPr>
  </w:style>
  <w:style w:type="character" w:customStyle="1" w:styleId="Heading1Char">
    <w:name w:val="Heading 1 Char"/>
    <w:link w:val="Heading1"/>
    <w:rsid w:val="00AF6174"/>
    <w:rPr>
      <w:rFonts w:ascii="Calibri Light" w:eastAsia="Times New Roman" w:hAnsi="Calibri Light" w:cs="Times New Roman"/>
      <w:b/>
      <w:bCs/>
      <w:kern w:val="32"/>
      <w:sz w:val="32"/>
      <w:szCs w:val="32"/>
    </w:rPr>
  </w:style>
  <w:style w:type="character" w:styleId="Strong">
    <w:name w:val="Strong"/>
    <w:qFormat/>
    <w:rsid w:val="00AF6174"/>
    <w:rPr>
      <w:b/>
      <w:bCs/>
    </w:rPr>
  </w:style>
  <w:style w:type="paragraph" w:styleId="Title">
    <w:name w:val="Title"/>
    <w:basedOn w:val="Normal"/>
    <w:next w:val="Normal"/>
    <w:link w:val="TitleChar"/>
    <w:qFormat/>
    <w:rsid w:val="00AF6174"/>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AF6174"/>
    <w:rPr>
      <w:rFonts w:ascii="Calibri Light" w:eastAsia="Times New Roman" w:hAnsi="Calibri Light" w:cs="Times New Roman"/>
      <w:b/>
      <w:bCs/>
      <w:kern w:val="28"/>
      <w:sz w:val="32"/>
      <w:szCs w:val="32"/>
    </w:rPr>
  </w:style>
  <w:style w:type="paragraph" w:styleId="TOCHeading">
    <w:name w:val="TOC Heading"/>
    <w:basedOn w:val="Heading1"/>
    <w:next w:val="Normal"/>
    <w:uiPriority w:val="39"/>
    <w:unhideWhenUsed/>
    <w:qFormat/>
    <w:rsid w:val="005D54F7"/>
    <w:pPr>
      <w:keepLines/>
      <w:spacing w:after="0" w:line="259" w:lineRule="auto"/>
      <w:outlineLvl w:val="9"/>
    </w:pPr>
    <w:rPr>
      <w:b w:val="0"/>
      <w:bCs w:val="0"/>
      <w:color w:val="2E74B5"/>
      <w:kern w:val="0"/>
    </w:rPr>
  </w:style>
  <w:style w:type="paragraph" w:styleId="TOC1">
    <w:name w:val="toc 1"/>
    <w:basedOn w:val="Normal"/>
    <w:next w:val="Normal"/>
    <w:autoRedefine/>
    <w:uiPriority w:val="39"/>
    <w:rsid w:val="00786145"/>
    <w:pPr>
      <w:tabs>
        <w:tab w:val="left" w:pos="440"/>
        <w:tab w:val="right" w:leader="dot" w:pos="8630"/>
      </w:tabs>
      <w:spacing w:before="120"/>
    </w:pPr>
  </w:style>
  <w:style w:type="character" w:styleId="Hyperlink">
    <w:name w:val="Hyperlink"/>
    <w:uiPriority w:val="99"/>
    <w:unhideWhenUsed/>
    <w:rsid w:val="005D54F7"/>
    <w:rPr>
      <w:color w:val="0563C1"/>
      <w:u w:val="single"/>
    </w:rPr>
  </w:style>
  <w:style w:type="character" w:customStyle="1" w:styleId="FooterChar">
    <w:name w:val="Footer Char"/>
    <w:link w:val="Footer"/>
    <w:uiPriority w:val="99"/>
    <w:rsid w:val="00FC4615"/>
    <w:rPr>
      <w:sz w:val="24"/>
      <w:szCs w:val="24"/>
    </w:rPr>
  </w:style>
  <w:style w:type="character" w:customStyle="1" w:styleId="Heading3Char">
    <w:name w:val="Heading 3 Char"/>
    <w:link w:val="Heading3"/>
    <w:semiHidden/>
    <w:rsid w:val="002B6179"/>
    <w:rPr>
      <w:rFonts w:ascii="Calibri Light" w:eastAsia="Times New Roman" w:hAnsi="Calibri Light" w:cs="Times New Roman"/>
      <w:b/>
      <w:bCs/>
      <w:sz w:val="26"/>
      <w:szCs w:val="26"/>
    </w:rPr>
  </w:style>
  <w:style w:type="character" w:customStyle="1" w:styleId="Heading4Char">
    <w:name w:val="Heading 4 Char"/>
    <w:link w:val="Heading4"/>
    <w:semiHidden/>
    <w:rsid w:val="003C06A8"/>
    <w:rPr>
      <w:rFonts w:ascii="Calibri" w:eastAsia="Times New Roman" w:hAnsi="Calibri" w:cs="Times New Roman"/>
      <w:b/>
      <w:bCs/>
      <w:sz w:val="28"/>
      <w:szCs w:val="28"/>
    </w:rPr>
  </w:style>
  <w:style w:type="paragraph" w:styleId="Revision">
    <w:name w:val="Revision"/>
    <w:hidden/>
    <w:uiPriority w:val="99"/>
    <w:semiHidden/>
    <w:rsid w:val="00535A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002838">
      <w:bodyDiv w:val="1"/>
      <w:marLeft w:val="0"/>
      <w:marRight w:val="0"/>
      <w:marTop w:val="0"/>
      <w:marBottom w:val="0"/>
      <w:divBdr>
        <w:top w:val="none" w:sz="0" w:space="0" w:color="auto"/>
        <w:left w:val="none" w:sz="0" w:space="0" w:color="auto"/>
        <w:bottom w:val="none" w:sz="0" w:space="0" w:color="auto"/>
        <w:right w:val="none" w:sz="0" w:space="0" w:color="auto"/>
      </w:divBdr>
    </w:div>
    <w:div w:id="1516192894">
      <w:bodyDiv w:val="1"/>
      <w:marLeft w:val="0"/>
      <w:marRight w:val="0"/>
      <w:marTop w:val="0"/>
      <w:marBottom w:val="0"/>
      <w:divBdr>
        <w:top w:val="none" w:sz="0" w:space="0" w:color="auto"/>
        <w:left w:val="none" w:sz="0" w:space="0" w:color="auto"/>
        <w:bottom w:val="none" w:sz="0" w:space="0" w:color="auto"/>
        <w:right w:val="none" w:sz="0" w:space="0" w:color="auto"/>
      </w:divBdr>
    </w:div>
    <w:div w:id="1603564210">
      <w:bodyDiv w:val="1"/>
      <w:marLeft w:val="0"/>
      <w:marRight w:val="0"/>
      <w:marTop w:val="0"/>
      <w:marBottom w:val="0"/>
      <w:divBdr>
        <w:top w:val="none" w:sz="0" w:space="0" w:color="auto"/>
        <w:left w:val="none" w:sz="0" w:space="0" w:color="auto"/>
        <w:bottom w:val="none" w:sz="0" w:space="0" w:color="auto"/>
        <w:right w:val="none" w:sz="0" w:space="0" w:color="auto"/>
      </w:divBdr>
    </w:div>
    <w:div w:id="1606421992">
      <w:bodyDiv w:val="1"/>
      <w:marLeft w:val="0"/>
      <w:marRight w:val="0"/>
      <w:marTop w:val="0"/>
      <w:marBottom w:val="0"/>
      <w:divBdr>
        <w:top w:val="none" w:sz="0" w:space="0" w:color="auto"/>
        <w:left w:val="none" w:sz="0" w:space="0" w:color="auto"/>
        <w:bottom w:val="none" w:sz="0" w:space="0" w:color="auto"/>
        <w:right w:val="none" w:sz="0" w:space="0" w:color="auto"/>
      </w:divBdr>
    </w:div>
    <w:div w:id="1805807362">
      <w:bodyDiv w:val="1"/>
      <w:marLeft w:val="0"/>
      <w:marRight w:val="0"/>
      <w:marTop w:val="0"/>
      <w:marBottom w:val="0"/>
      <w:divBdr>
        <w:top w:val="none" w:sz="0" w:space="0" w:color="auto"/>
        <w:left w:val="none" w:sz="0" w:space="0" w:color="auto"/>
        <w:bottom w:val="none" w:sz="0" w:space="0" w:color="auto"/>
        <w:right w:val="none" w:sz="0" w:space="0" w:color="auto"/>
      </w:divBdr>
    </w:div>
    <w:div w:id="183417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oo.gl/forms/1xpn60CbZFN9mEFs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BF7DB-049F-4D8D-B0E2-E653BB805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24</Pages>
  <Words>7228</Words>
  <Characters>41203</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BEFC Operations</vt:lpstr>
    </vt:vector>
  </TitlesOfParts>
  <Company>The Boeing Company</Company>
  <LinksUpToDate>false</LinksUpToDate>
  <CharactersWithSpaces>48335</CharactersWithSpaces>
  <SharedDoc>false</SharedDoc>
  <HLinks>
    <vt:vector size="102" baseType="variant">
      <vt:variant>
        <vt:i4>6422560</vt:i4>
      </vt:variant>
      <vt:variant>
        <vt:i4>156</vt:i4>
      </vt:variant>
      <vt:variant>
        <vt:i4>0</vt:i4>
      </vt:variant>
      <vt:variant>
        <vt:i4>5</vt:i4>
      </vt:variant>
      <vt:variant>
        <vt:lpwstr>https://goo.gl/forms/1xpn60CbZFN9mEFs2</vt:lpwstr>
      </vt:variant>
      <vt:variant>
        <vt:lpwstr/>
      </vt:variant>
      <vt:variant>
        <vt:i4>1572917</vt:i4>
      </vt:variant>
      <vt:variant>
        <vt:i4>92</vt:i4>
      </vt:variant>
      <vt:variant>
        <vt:i4>0</vt:i4>
      </vt:variant>
      <vt:variant>
        <vt:i4>5</vt:i4>
      </vt:variant>
      <vt:variant>
        <vt:lpwstr/>
      </vt:variant>
      <vt:variant>
        <vt:lpwstr>_Toc507942349</vt:lpwstr>
      </vt:variant>
      <vt:variant>
        <vt:i4>1572917</vt:i4>
      </vt:variant>
      <vt:variant>
        <vt:i4>86</vt:i4>
      </vt:variant>
      <vt:variant>
        <vt:i4>0</vt:i4>
      </vt:variant>
      <vt:variant>
        <vt:i4>5</vt:i4>
      </vt:variant>
      <vt:variant>
        <vt:lpwstr/>
      </vt:variant>
      <vt:variant>
        <vt:lpwstr>_Toc507942348</vt:lpwstr>
      </vt:variant>
      <vt:variant>
        <vt:i4>1572917</vt:i4>
      </vt:variant>
      <vt:variant>
        <vt:i4>80</vt:i4>
      </vt:variant>
      <vt:variant>
        <vt:i4>0</vt:i4>
      </vt:variant>
      <vt:variant>
        <vt:i4>5</vt:i4>
      </vt:variant>
      <vt:variant>
        <vt:lpwstr/>
      </vt:variant>
      <vt:variant>
        <vt:lpwstr>_Toc507942347</vt:lpwstr>
      </vt:variant>
      <vt:variant>
        <vt:i4>1572917</vt:i4>
      </vt:variant>
      <vt:variant>
        <vt:i4>74</vt:i4>
      </vt:variant>
      <vt:variant>
        <vt:i4>0</vt:i4>
      </vt:variant>
      <vt:variant>
        <vt:i4>5</vt:i4>
      </vt:variant>
      <vt:variant>
        <vt:lpwstr/>
      </vt:variant>
      <vt:variant>
        <vt:lpwstr>_Toc507942346</vt:lpwstr>
      </vt:variant>
      <vt:variant>
        <vt:i4>1572917</vt:i4>
      </vt:variant>
      <vt:variant>
        <vt:i4>68</vt:i4>
      </vt:variant>
      <vt:variant>
        <vt:i4>0</vt:i4>
      </vt:variant>
      <vt:variant>
        <vt:i4>5</vt:i4>
      </vt:variant>
      <vt:variant>
        <vt:lpwstr/>
      </vt:variant>
      <vt:variant>
        <vt:lpwstr>_Toc507942345</vt:lpwstr>
      </vt:variant>
      <vt:variant>
        <vt:i4>1572917</vt:i4>
      </vt:variant>
      <vt:variant>
        <vt:i4>62</vt:i4>
      </vt:variant>
      <vt:variant>
        <vt:i4>0</vt:i4>
      </vt:variant>
      <vt:variant>
        <vt:i4>5</vt:i4>
      </vt:variant>
      <vt:variant>
        <vt:lpwstr/>
      </vt:variant>
      <vt:variant>
        <vt:lpwstr>_Toc507942344</vt:lpwstr>
      </vt:variant>
      <vt:variant>
        <vt:i4>1572917</vt:i4>
      </vt:variant>
      <vt:variant>
        <vt:i4>56</vt:i4>
      </vt:variant>
      <vt:variant>
        <vt:i4>0</vt:i4>
      </vt:variant>
      <vt:variant>
        <vt:i4>5</vt:i4>
      </vt:variant>
      <vt:variant>
        <vt:lpwstr/>
      </vt:variant>
      <vt:variant>
        <vt:lpwstr>_Toc507942343</vt:lpwstr>
      </vt:variant>
      <vt:variant>
        <vt:i4>1572917</vt:i4>
      </vt:variant>
      <vt:variant>
        <vt:i4>50</vt:i4>
      </vt:variant>
      <vt:variant>
        <vt:i4>0</vt:i4>
      </vt:variant>
      <vt:variant>
        <vt:i4>5</vt:i4>
      </vt:variant>
      <vt:variant>
        <vt:lpwstr/>
      </vt:variant>
      <vt:variant>
        <vt:lpwstr>_Toc507942342</vt:lpwstr>
      </vt:variant>
      <vt:variant>
        <vt:i4>1572917</vt:i4>
      </vt:variant>
      <vt:variant>
        <vt:i4>44</vt:i4>
      </vt:variant>
      <vt:variant>
        <vt:i4>0</vt:i4>
      </vt:variant>
      <vt:variant>
        <vt:i4>5</vt:i4>
      </vt:variant>
      <vt:variant>
        <vt:lpwstr/>
      </vt:variant>
      <vt:variant>
        <vt:lpwstr>_Toc507942341</vt:lpwstr>
      </vt:variant>
      <vt:variant>
        <vt:i4>1572917</vt:i4>
      </vt:variant>
      <vt:variant>
        <vt:i4>38</vt:i4>
      </vt:variant>
      <vt:variant>
        <vt:i4>0</vt:i4>
      </vt:variant>
      <vt:variant>
        <vt:i4>5</vt:i4>
      </vt:variant>
      <vt:variant>
        <vt:lpwstr/>
      </vt:variant>
      <vt:variant>
        <vt:lpwstr>_Toc507942340</vt:lpwstr>
      </vt:variant>
      <vt:variant>
        <vt:i4>2031669</vt:i4>
      </vt:variant>
      <vt:variant>
        <vt:i4>32</vt:i4>
      </vt:variant>
      <vt:variant>
        <vt:i4>0</vt:i4>
      </vt:variant>
      <vt:variant>
        <vt:i4>5</vt:i4>
      </vt:variant>
      <vt:variant>
        <vt:lpwstr/>
      </vt:variant>
      <vt:variant>
        <vt:lpwstr>_Toc507942339</vt:lpwstr>
      </vt:variant>
      <vt:variant>
        <vt:i4>2031669</vt:i4>
      </vt:variant>
      <vt:variant>
        <vt:i4>26</vt:i4>
      </vt:variant>
      <vt:variant>
        <vt:i4>0</vt:i4>
      </vt:variant>
      <vt:variant>
        <vt:i4>5</vt:i4>
      </vt:variant>
      <vt:variant>
        <vt:lpwstr/>
      </vt:variant>
      <vt:variant>
        <vt:lpwstr>_Toc507942338</vt:lpwstr>
      </vt:variant>
      <vt:variant>
        <vt:i4>2031669</vt:i4>
      </vt:variant>
      <vt:variant>
        <vt:i4>20</vt:i4>
      </vt:variant>
      <vt:variant>
        <vt:i4>0</vt:i4>
      </vt:variant>
      <vt:variant>
        <vt:i4>5</vt:i4>
      </vt:variant>
      <vt:variant>
        <vt:lpwstr/>
      </vt:variant>
      <vt:variant>
        <vt:lpwstr>_Toc507942337</vt:lpwstr>
      </vt:variant>
      <vt:variant>
        <vt:i4>2031669</vt:i4>
      </vt:variant>
      <vt:variant>
        <vt:i4>14</vt:i4>
      </vt:variant>
      <vt:variant>
        <vt:i4>0</vt:i4>
      </vt:variant>
      <vt:variant>
        <vt:i4>5</vt:i4>
      </vt:variant>
      <vt:variant>
        <vt:lpwstr/>
      </vt:variant>
      <vt:variant>
        <vt:lpwstr>_Toc507942336</vt:lpwstr>
      </vt:variant>
      <vt:variant>
        <vt:i4>2031669</vt:i4>
      </vt:variant>
      <vt:variant>
        <vt:i4>8</vt:i4>
      </vt:variant>
      <vt:variant>
        <vt:i4>0</vt:i4>
      </vt:variant>
      <vt:variant>
        <vt:i4>5</vt:i4>
      </vt:variant>
      <vt:variant>
        <vt:lpwstr/>
      </vt:variant>
      <vt:variant>
        <vt:lpwstr>_Toc507942335</vt:lpwstr>
      </vt:variant>
      <vt:variant>
        <vt:i4>2031669</vt:i4>
      </vt:variant>
      <vt:variant>
        <vt:i4>2</vt:i4>
      </vt:variant>
      <vt:variant>
        <vt:i4>0</vt:i4>
      </vt:variant>
      <vt:variant>
        <vt:i4>5</vt:i4>
      </vt:variant>
      <vt:variant>
        <vt:lpwstr/>
      </vt:variant>
      <vt:variant>
        <vt:lpwstr>_Toc507942334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BEFC Operations</dc:title>
  <dc:subject/>
  <dc:creator>Peetz, Bryan D</dc:creator>
  <cp:keywords/>
  <dc:description>Rev 1 Updated the LOA procedures (Section 6.1.3) enabling a Review of LOA and memberships statuses every 6 months.</dc:description>
  <cp:lastModifiedBy>Peetz, Bryan D</cp:lastModifiedBy>
  <cp:revision>3</cp:revision>
  <cp:lastPrinted>2019-04-03T02:20:00Z</cp:lastPrinted>
  <dcterms:created xsi:type="dcterms:W3CDTF">2020-04-19T15:20:00Z</dcterms:created>
  <dcterms:modified xsi:type="dcterms:W3CDTF">2020-04-19T16:40:00Z</dcterms:modified>
</cp:coreProperties>
</file>